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8C80" w14:textId="77777777" w:rsidR="00E87E0A" w:rsidRDefault="00E87E0A" w:rsidP="00E87E0A">
      <w:pPr>
        <w:rPr>
          <w:lang w:val="ro-RO"/>
        </w:rPr>
      </w:pPr>
    </w:p>
    <w:tbl>
      <w:tblPr>
        <w:tblW w:w="10070" w:type="dxa"/>
        <w:tblInd w:w="-147" w:type="dxa"/>
        <w:tblLayout w:type="fixed"/>
        <w:tblCellMar>
          <w:left w:w="0" w:type="dxa"/>
          <w:right w:w="0" w:type="dxa"/>
        </w:tblCellMar>
        <w:tblLook w:val="0000" w:firstRow="0" w:lastRow="0" w:firstColumn="0" w:lastColumn="0" w:noHBand="0" w:noVBand="0"/>
      </w:tblPr>
      <w:tblGrid>
        <w:gridCol w:w="34"/>
        <w:gridCol w:w="4361"/>
        <w:gridCol w:w="5675"/>
      </w:tblGrid>
      <w:tr w:rsidR="00E87E0A" w:rsidRPr="007F0469" w14:paraId="4C82174D" w14:textId="77777777" w:rsidTr="006626D2">
        <w:trPr>
          <w:cantSplit/>
          <w:trHeight w:val="293"/>
        </w:trPr>
        <w:tc>
          <w:tcPr>
            <w:tcW w:w="34" w:type="dxa"/>
          </w:tcPr>
          <w:p w14:paraId="16D9D4E8" w14:textId="77777777" w:rsidR="00E87E0A" w:rsidRPr="007F0469" w:rsidRDefault="00E87E0A" w:rsidP="006626D2">
            <w:pPr>
              <w:pStyle w:val="TableHeading"/>
              <w:rPr>
                <w:highlight w:val="yellow"/>
                <w:lang w:val="ro-RO"/>
              </w:rPr>
            </w:pPr>
          </w:p>
        </w:tc>
        <w:tc>
          <w:tcPr>
            <w:tcW w:w="4361" w:type="dxa"/>
            <w:tcBorders>
              <w:top w:val="single" w:sz="4" w:space="0" w:color="000000"/>
              <w:left w:val="single" w:sz="4" w:space="0" w:color="000000"/>
              <w:bottom w:val="single" w:sz="4" w:space="0" w:color="000000"/>
            </w:tcBorders>
            <w:tcMar>
              <w:left w:w="108" w:type="dxa"/>
              <w:right w:w="108" w:type="dxa"/>
            </w:tcMar>
          </w:tcPr>
          <w:p w14:paraId="3DC989EB" w14:textId="77777777" w:rsidR="0064285E" w:rsidRPr="0064285E" w:rsidRDefault="0064285E" w:rsidP="0064285E">
            <w:pPr>
              <w:pStyle w:val="heading10"/>
              <w:rPr>
                <w:rFonts w:ascii="Arial" w:hAnsi="Arial" w:cs="Arial"/>
                <w:b w:val="0"/>
                <w:bCs/>
                <w:lang w:val="ro-MD"/>
              </w:rPr>
            </w:pPr>
            <w:r w:rsidRPr="0064285E">
              <w:rPr>
                <w:rFonts w:ascii="Arial" w:hAnsi="Arial" w:cs="Arial"/>
                <w:b w:val="0"/>
                <w:bCs/>
                <w:lang w:val="ro-RO"/>
              </w:rPr>
              <w:t>Institu</w:t>
            </w:r>
            <w:r w:rsidRPr="0064285E">
              <w:rPr>
                <w:rFonts w:ascii="Arial" w:hAnsi="Arial" w:cs="Arial"/>
                <w:b w:val="0"/>
                <w:bCs/>
                <w:lang w:val="ro-MD"/>
              </w:rPr>
              <w:t>ția Publică</w:t>
            </w:r>
          </w:p>
          <w:p w14:paraId="77BCDAB4" w14:textId="77777777" w:rsidR="00E87E0A" w:rsidRPr="0064285E" w:rsidRDefault="0064285E" w:rsidP="0064285E">
            <w:pPr>
              <w:pStyle w:val="heading10"/>
              <w:rPr>
                <w:rFonts w:ascii="Arial" w:hAnsi="Arial" w:cs="Arial"/>
                <w:b w:val="0"/>
                <w:bCs/>
                <w:lang w:val="ro-RO"/>
              </w:rPr>
            </w:pPr>
            <w:r w:rsidRPr="0064285E">
              <w:rPr>
                <w:rFonts w:ascii="Arial" w:hAnsi="Arial" w:cs="Arial"/>
                <w:b w:val="0"/>
                <w:bCs/>
                <w:color w:val="000000"/>
                <w:lang w:val="fr-FR"/>
              </w:rPr>
              <w:t>„</w:t>
            </w:r>
            <w:r w:rsidRPr="0064285E">
              <w:rPr>
                <w:rFonts w:ascii="Arial" w:hAnsi="Arial" w:cs="Arial"/>
                <w:b w:val="0"/>
                <w:bCs/>
                <w:lang w:val="ro-RO"/>
              </w:rPr>
              <w:t xml:space="preserve">Centrul Național Sănătatea Animalelor, </w:t>
            </w:r>
            <w:r w:rsidRPr="0064285E">
              <w:rPr>
                <w:rFonts w:ascii="Arial" w:hAnsi="Arial" w:cs="Arial"/>
                <w:b w:val="0"/>
                <w:bCs/>
                <w:lang w:val="en-US"/>
              </w:rPr>
              <w:t>Plantelor și Siguranța Alimentelor</w:t>
            </w:r>
            <w:r w:rsidRPr="0064285E">
              <w:rPr>
                <w:rFonts w:ascii="Arial" w:hAnsi="Arial" w:cs="Arial"/>
                <w:b w:val="0"/>
                <w:bCs/>
                <w:color w:val="000000"/>
                <w:lang w:val="pt-BR"/>
              </w:rPr>
              <w:t>”</w:t>
            </w:r>
          </w:p>
          <w:p w14:paraId="231F1F88" w14:textId="77777777" w:rsidR="00E87E0A" w:rsidRPr="0064285E" w:rsidRDefault="00E87E0A" w:rsidP="00E87E0A">
            <w:pPr>
              <w:spacing w:before="20"/>
              <w:jc w:val="left"/>
              <w:rPr>
                <w:lang w:val="ro-RO"/>
              </w:rPr>
            </w:pPr>
            <w:r w:rsidRPr="0064285E">
              <w:rPr>
                <w:lang w:val="ro-RO"/>
              </w:rPr>
              <w:t xml:space="preserve">Str. Sarmizegetusa 16 A </w:t>
            </w:r>
          </w:p>
          <w:p w14:paraId="7C096CDC" w14:textId="77777777" w:rsidR="00E87E0A" w:rsidRPr="00E87E0A" w:rsidRDefault="00E87E0A" w:rsidP="00E87E0A">
            <w:pPr>
              <w:spacing w:before="20"/>
              <w:jc w:val="left"/>
              <w:rPr>
                <w:lang w:val="ro-RO"/>
              </w:rPr>
            </w:pPr>
            <w:r w:rsidRPr="00E87E0A">
              <w:rPr>
                <w:lang w:val="ro-RO"/>
              </w:rPr>
              <w:t>MD 2032, mun. Chisinau</w:t>
            </w:r>
          </w:p>
          <w:p w14:paraId="10A22691" w14:textId="77777777" w:rsidR="00E87E0A" w:rsidRPr="007F0469" w:rsidRDefault="00E87E0A" w:rsidP="00E87E0A">
            <w:pPr>
              <w:spacing w:before="20"/>
              <w:jc w:val="left"/>
              <w:rPr>
                <w:rFonts w:ascii="Calibri" w:hAnsi="Calibri"/>
                <w:sz w:val="20"/>
                <w:highlight w:val="yellow"/>
                <w:lang w:val="ro-RO"/>
              </w:rPr>
            </w:pPr>
            <w:r w:rsidRPr="00E87E0A">
              <w:rPr>
                <w:lang w:val="ro-RO"/>
              </w:rPr>
              <w:t>Republica Moldova</w:t>
            </w:r>
          </w:p>
        </w:tc>
        <w:tc>
          <w:tcPr>
            <w:tcW w:w="56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AE38DB" w14:textId="77777777" w:rsidR="00E87E0A" w:rsidRPr="00B711AA" w:rsidRDefault="00E87E0A" w:rsidP="006626D2">
            <w:pPr>
              <w:snapToGrid w:val="0"/>
              <w:spacing w:before="20"/>
              <w:ind w:left="2302" w:hanging="2302"/>
              <w:rPr>
                <w:rFonts w:ascii="Calibri" w:hAnsi="Calibri"/>
                <w:lang w:val="ro-RO"/>
              </w:rPr>
            </w:pPr>
            <w:r w:rsidRPr="00B711AA">
              <w:rPr>
                <w:rFonts w:ascii="Calibri" w:hAnsi="Calibri"/>
                <w:b/>
                <w:lang w:val="ro-RO"/>
              </w:rPr>
              <w:t>Telefon</w:t>
            </w:r>
            <w:r w:rsidRPr="00B711AA">
              <w:rPr>
                <w:rFonts w:ascii="Calibri" w:hAnsi="Calibri"/>
                <w:lang w:val="ro-RO"/>
              </w:rPr>
              <w:t>: +373 22 639002</w:t>
            </w:r>
          </w:p>
          <w:p w14:paraId="31C7FB88" w14:textId="77777777" w:rsidR="00E87E0A" w:rsidRPr="00B711AA" w:rsidRDefault="00E87E0A" w:rsidP="006626D2">
            <w:pPr>
              <w:spacing w:before="20"/>
              <w:ind w:left="2302" w:hanging="2302"/>
              <w:rPr>
                <w:rFonts w:ascii="Calibri" w:hAnsi="Calibri"/>
                <w:lang w:val="ro-RO"/>
              </w:rPr>
            </w:pPr>
          </w:p>
          <w:p w14:paraId="60095F4E" w14:textId="77777777" w:rsidR="00E87E0A" w:rsidRPr="00B711AA" w:rsidRDefault="00E87E0A" w:rsidP="006626D2">
            <w:pPr>
              <w:spacing w:before="20"/>
              <w:rPr>
                <w:rFonts w:ascii="Calibri" w:hAnsi="Calibri"/>
                <w:b/>
                <w:lang w:val="ro-RO"/>
              </w:rPr>
            </w:pPr>
            <w:r w:rsidRPr="00B711AA">
              <w:rPr>
                <w:rFonts w:ascii="Calibri" w:hAnsi="Calibri"/>
                <w:b/>
                <w:lang w:val="ro-RO"/>
              </w:rPr>
              <w:t>Email:</w:t>
            </w:r>
            <w:r w:rsidRPr="00B711AA">
              <w:rPr>
                <w:rFonts w:ascii="Calibri" w:hAnsi="Calibri"/>
                <w:lang w:val="ro-RO"/>
              </w:rPr>
              <w:t xml:space="preserve"> centrul@pesticide.</w:t>
            </w:r>
            <w:r>
              <w:rPr>
                <w:rFonts w:ascii="Calibri" w:hAnsi="Calibri"/>
                <w:lang w:val="ro-RO"/>
              </w:rPr>
              <w:t>md</w:t>
            </w:r>
          </w:p>
          <w:p w14:paraId="629A1770" w14:textId="77777777" w:rsidR="00E87E0A" w:rsidRPr="00B711AA" w:rsidRDefault="00E87E0A" w:rsidP="006626D2">
            <w:pPr>
              <w:spacing w:before="20"/>
              <w:rPr>
                <w:lang w:val="ro-RO"/>
              </w:rPr>
            </w:pPr>
            <w:r w:rsidRPr="00B711AA">
              <w:rPr>
                <w:rFonts w:ascii="Calibri" w:hAnsi="Calibri"/>
                <w:b/>
                <w:lang w:val="ro-RO"/>
              </w:rPr>
              <w:t>Pagina Internet</w:t>
            </w:r>
            <w:r w:rsidRPr="00B711AA">
              <w:rPr>
                <w:rFonts w:ascii="Calibri" w:hAnsi="Calibri"/>
                <w:lang w:val="ro-RO"/>
              </w:rPr>
              <w:t>: www.pesticide</w:t>
            </w:r>
            <w:r>
              <w:rPr>
                <w:rFonts w:ascii="Calibri" w:hAnsi="Calibri"/>
                <w:lang w:val="ro-RO"/>
              </w:rPr>
              <w:t>.</w:t>
            </w:r>
            <w:r w:rsidRPr="00B711AA">
              <w:rPr>
                <w:rFonts w:ascii="Calibri" w:hAnsi="Calibri"/>
                <w:lang w:val="ro-RO"/>
              </w:rPr>
              <w:t>md</w:t>
            </w:r>
          </w:p>
        </w:tc>
      </w:tr>
    </w:tbl>
    <w:p w14:paraId="35C4C93A" w14:textId="77777777" w:rsidR="00E87E0A" w:rsidRDefault="00E87E0A"/>
    <w:tbl>
      <w:tblPr>
        <w:tblW w:w="9752" w:type="dxa"/>
        <w:tblInd w:w="-5" w:type="dxa"/>
        <w:tblLayout w:type="fixed"/>
        <w:tblLook w:val="0000" w:firstRow="0" w:lastRow="0" w:firstColumn="0" w:lastColumn="0" w:noHBand="0" w:noVBand="0"/>
      </w:tblPr>
      <w:tblGrid>
        <w:gridCol w:w="9752"/>
      </w:tblGrid>
      <w:tr w:rsidR="00DF16A4" w:rsidRPr="0073214D" w14:paraId="7187AF8F" w14:textId="77777777" w:rsidTr="003B6B94">
        <w:tc>
          <w:tcPr>
            <w:tcW w:w="9752" w:type="dxa"/>
            <w:tcBorders>
              <w:top w:val="single" w:sz="4" w:space="0" w:color="000000"/>
              <w:left w:val="single" w:sz="4" w:space="0" w:color="000000"/>
              <w:bottom w:val="single" w:sz="4" w:space="0" w:color="000000"/>
              <w:right w:val="single" w:sz="4" w:space="0" w:color="000000"/>
            </w:tcBorders>
          </w:tcPr>
          <w:p w14:paraId="59689142" w14:textId="77777777" w:rsidR="00DF16A4" w:rsidRPr="007F0469" w:rsidRDefault="00DF16A4" w:rsidP="00BB6F6E">
            <w:pPr>
              <w:snapToGrid w:val="0"/>
              <w:jc w:val="center"/>
              <w:rPr>
                <w:rFonts w:ascii="Calibri" w:hAnsi="Calibri"/>
                <w:b/>
                <w:color w:val="000066"/>
                <w:sz w:val="32"/>
                <w:szCs w:val="32"/>
                <w:lang w:val="ro-RO"/>
              </w:rPr>
            </w:pPr>
            <w:r w:rsidRPr="007F0469">
              <w:rPr>
                <w:rFonts w:ascii="Calibri" w:hAnsi="Calibri"/>
                <w:b/>
                <w:color w:val="000066"/>
                <w:sz w:val="32"/>
                <w:szCs w:val="32"/>
                <w:lang w:val="ro-RO"/>
              </w:rPr>
              <w:t xml:space="preserve">Când se va utiliza acest formular </w:t>
            </w:r>
          </w:p>
          <w:p w14:paraId="1B996CFE" w14:textId="77777777" w:rsidR="00DF16A4" w:rsidRPr="007F0469" w:rsidRDefault="00DF16A4" w:rsidP="00BB6F6E">
            <w:pPr>
              <w:rPr>
                <w:rFonts w:ascii="Calibri" w:hAnsi="Calibri"/>
                <w:sz w:val="26"/>
                <w:szCs w:val="26"/>
                <w:lang w:val="ro-RO"/>
              </w:rPr>
            </w:pPr>
            <w:r w:rsidRPr="007F0469">
              <w:rPr>
                <w:rFonts w:ascii="Calibri" w:hAnsi="Calibri"/>
                <w:sz w:val="26"/>
                <w:szCs w:val="26"/>
                <w:lang w:val="ro-RO"/>
              </w:rPr>
              <w:t xml:space="preserve">În cazul în care există solicitări pentru obţinerea </w:t>
            </w:r>
            <w:r w:rsidR="00B14A15">
              <w:rPr>
                <w:rFonts w:ascii="Calibri" w:hAnsi="Calibri"/>
                <w:sz w:val="26"/>
                <w:szCs w:val="26"/>
                <w:lang w:val="ro-RO"/>
              </w:rPr>
              <w:t>omologării</w:t>
            </w:r>
            <w:r w:rsidRPr="007F0469">
              <w:rPr>
                <w:rFonts w:ascii="Calibri" w:hAnsi="Calibri"/>
                <w:sz w:val="26"/>
                <w:szCs w:val="26"/>
                <w:lang w:val="ro-RO"/>
              </w:rPr>
              <w:t xml:space="preserve"> pentru un produs de uz fitosanitar (o primă </w:t>
            </w:r>
            <w:r w:rsidR="00B14A15">
              <w:rPr>
                <w:rFonts w:ascii="Calibri" w:hAnsi="Calibri"/>
                <w:sz w:val="26"/>
                <w:szCs w:val="26"/>
                <w:lang w:val="ro-RO"/>
              </w:rPr>
              <w:t>omologare</w:t>
            </w:r>
            <w:r w:rsidRPr="007F0469">
              <w:rPr>
                <w:rFonts w:ascii="Calibri" w:hAnsi="Calibri"/>
                <w:sz w:val="26"/>
                <w:szCs w:val="26"/>
                <w:lang w:val="ro-RO"/>
              </w:rPr>
              <w:t xml:space="preserve"> sau modificarea unei </w:t>
            </w:r>
            <w:r w:rsidR="00B14A15">
              <w:rPr>
                <w:rFonts w:ascii="Calibri" w:hAnsi="Calibri"/>
                <w:sz w:val="26"/>
                <w:szCs w:val="26"/>
                <w:lang w:val="ro-RO"/>
              </w:rPr>
              <w:t>omologări</w:t>
            </w:r>
            <w:r w:rsidRPr="007F0469">
              <w:rPr>
                <w:rFonts w:ascii="Calibri" w:hAnsi="Calibri"/>
                <w:sz w:val="26"/>
                <w:szCs w:val="26"/>
                <w:lang w:val="ro-RO"/>
              </w:rPr>
              <w:t xml:space="preserve"> deja existente) dacă:</w:t>
            </w:r>
          </w:p>
          <w:p w14:paraId="67F701D8" w14:textId="77777777" w:rsidR="00DF16A4" w:rsidRPr="007F0469" w:rsidRDefault="00DF16A4" w:rsidP="00B711AA">
            <w:pPr>
              <w:numPr>
                <w:ilvl w:val="0"/>
                <w:numId w:val="2"/>
              </w:numPr>
              <w:suppressAutoHyphens/>
              <w:jc w:val="left"/>
              <w:rPr>
                <w:rFonts w:ascii="Calibri" w:hAnsi="Calibri"/>
                <w:sz w:val="26"/>
                <w:szCs w:val="26"/>
                <w:lang w:val="ro-RO"/>
              </w:rPr>
            </w:pPr>
            <w:r w:rsidRPr="007F0469">
              <w:rPr>
                <w:rFonts w:ascii="Calibri" w:hAnsi="Calibri"/>
                <w:sz w:val="26"/>
                <w:szCs w:val="26"/>
                <w:lang w:val="ro-RO"/>
              </w:rPr>
              <w:t xml:space="preserve">un produs identic a fost autorizat într-o ţară UE de ‘referinţă’ </w:t>
            </w:r>
          </w:p>
          <w:p w14:paraId="0A0EB6CE" w14:textId="77777777" w:rsidR="00DF16A4" w:rsidRPr="007F0469" w:rsidRDefault="00DF16A4" w:rsidP="00BB6F6E">
            <w:pPr>
              <w:ind w:left="360"/>
              <w:rPr>
                <w:rFonts w:ascii="Calibri" w:hAnsi="Calibri"/>
                <w:sz w:val="26"/>
                <w:szCs w:val="26"/>
                <w:lang w:val="ro-RO"/>
              </w:rPr>
            </w:pPr>
          </w:p>
        </w:tc>
      </w:tr>
    </w:tbl>
    <w:p w14:paraId="7D670006" w14:textId="77777777" w:rsidR="00DF16A4" w:rsidRPr="007F0469" w:rsidRDefault="00DF16A4" w:rsidP="00B711AA">
      <w:pPr>
        <w:jc w:val="center"/>
        <w:rPr>
          <w:rFonts w:ascii="Calibri" w:hAnsi="Calibri"/>
          <w:b/>
          <w:sz w:val="28"/>
          <w:szCs w:val="28"/>
          <w:lang w:val="ro-RO"/>
        </w:rPr>
      </w:pPr>
    </w:p>
    <w:tbl>
      <w:tblPr>
        <w:tblW w:w="9752" w:type="dxa"/>
        <w:tblInd w:w="-5" w:type="dxa"/>
        <w:tblLayout w:type="fixed"/>
        <w:tblLook w:val="0000" w:firstRow="0" w:lastRow="0" w:firstColumn="0" w:lastColumn="0" w:noHBand="0" w:noVBand="0"/>
      </w:tblPr>
      <w:tblGrid>
        <w:gridCol w:w="9752"/>
      </w:tblGrid>
      <w:tr w:rsidR="00DF16A4" w:rsidRPr="009C14D2" w14:paraId="1E828686" w14:textId="77777777" w:rsidTr="003B6B94">
        <w:tc>
          <w:tcPr>
            <w:tcW w:w="9752" w:type="dxa"/>
            <w:tcBorders>
              <w:top w:val="single" w:sz="4" w:space="0" w:color="000000"/>
              <w:left w:val="single" w:sz="4" w:space="0" w:color="000000"/>
              <w:bottom w:val="single" w:sz="4" w:space="0" w:color="000000"/>
              <w:right w:val="single" w:sz="4" w:space="0" w:color="000000"/>
            </w:tcBorders>
          </w:tcPr>
          <w:p w14:paraId="7378E8C7" w14:textId="77777777" w:rsidR="00DF16A4" w:rsidRPr="007F0469" w:rsidRDefault="00DF16A4" w:rsidP="00BB6F6E">
            <w:pPr>
              <w:snapToGrid w:val="0"/>
              <w:jc w:val="center"/>
              <w:rPr>
                <w:rFonts w:ascii="Calibri" w:hAnsi="Calibri"/>
                <w:b/>
                <w:color w:val="000066"/>
                <w:sz w:val="32"/>
                <w:szCs w:val="32"/>
                <w:lang w:val="ro-RO"/>
              </w:rPr>
            </w:pPr>
            <w:r w:rsidRPr="007F0469">
              <w:rPr>
                <w:rFonts w:ascii="Calibri" w:hAnsi="Calibri"/>
                <w:b/>
                <w:color w:val="000066"/>
                <w:sz w:val="32"/>
                <w:szCs w:val="32"/>
                <w:lang w:val="ro-RO"/>
              </w:rPr>
              <w:t xml:space="preserve">Când </w:t>
            </w:r>
            <w:r w:rsidRPr="007F0469">
              <w:rPr>
                <w:rFonts w:ascii="Calibri" w:hAnsi="Calibri"/>
                <w:b/>
                <w:color w:val="000066"/>
                <w:sz w:val="32"/>
                <w:szCs w:val="32"/>
                <w:u w:val="single"/>
                <w:lang w:val="ro-RO"/>
              </w:rPr>
              <w:t>nu</w:t>
            </w:r>
            <w:r w:rsidRPr="007F0469">
              <w:rPr>
                <w:rFonts w:ascii="Calibri" w:hAnsi="Calibri"/>
                <w:b/>
                <w:color w:val="000066"/>
                <w:sz w:val="32"/>
                <w:szCs w:val="32"/>
                <w:lang w:val="ro-RO"/>
              </w:rPr>
              <w:t xml:space="preserve"> se va utiliza acest formular</w:t>
            </w:r>
          </w:p>
          <w:p w14:paraId="00870B37" w14:textId="77777777" w:rsidR="00DF16A4" w:rsidRPr="007F0469" w:rsidRDefault="00DF16A4" w:rsidP="00BB6F6E">
            <w:pPr>
              <w:rPr>
                <w:rFonts w:ascii="Calibri" w:hAnsi="Calibri"/>
                <w:sz w:val="26"/>
                <w:szCs w:val="26"/>
                <w:lang w:val="ro-RO"/>
              </w:rPr>
            </w:pPr>
            <w:r w:rsidRPr="007F0469">
              <w:rPr>
                <w:rFonts w:ascii="Calibri" w:hAnsi="Calibri"/>
                <w:sz w:val="26"/>
                <w:szCs w:val="26"/>
                <w:lang w:val="ro-RO"/>
              </w:rPr>
              <w:t xml:space="preserve">În cazul în care există solicitări pentru </w:t>
            </w:r>
            <w:r w:rsidR="00B14A15">
              <w:rPr>
                <w:rFonts w:ascii="Calibri" w:hAnsi="Calibri"/>
                <w:sz w:val="26"/>
                <w:szCs w:val="26"/>
                <w:lang w:val="ro-RO"/>
              </w:rPr>
              <w:t>omologarea</w:t>
            </w:r>
            <w:r w:rsidRPr="007F0469">
              <w:rPr>
                <w:rFonts w:ascii="Calibri" w:hAnsi="Calibri"/>
                <w:sz w:val="26"/>
                <w:szCs w:val="26"/>
                <w:lang w:val="ro-RO"/>
              </w:rPr>
              <w:t xml:space="preserve"> unui produs de uz fitosanitar după cum urmează: </w:t>
            </w:r>
          </w:p>
          <w:p w14:paraId="57C5E644" w14:textId="77777777" w:rsidR="00DF16A4" w:rsidRPr="007F0469" w:rsidRDefault="00DF16A4" w:rsidP="00BB6F6E">
            <w:pPr>
              <w:rPr>
                <w:rFonts w:ascii="Calibri" w:hAnsi="Calibri"/>
                <w:sz w:val="26"/>
                <w:szCs w:val="26"/>
                <w:lang w:val="ro-RO"/>
              </w:rPr>
            </w:pPr>
          </w:p>
          <w:p w14:paraId="5E1F9BC4" w14:textId="77777777" w:rsidR="00DF16A4" w:rsidRPr="007F0469" w:rsidRDefault="00DF16A4" w:rsidP="00B711AA">
            <w:pPr>
              <w:numPr>
                <w:ilvl w:val="0"/>
                <w:numId w:val="2"/>
              </w:numPr>
              <w:suppressAutoHyphens/>
              <w:jc w:val="left"/>
              <w:rPr>
                <w:rFonts w:ascii="Calibri" w:hAnsi="Calibri"/>
                <w:sz w:val="26"/>
                <w:szCs w:val="26"/>
                <w:lang w:val="ro-RO"/>
              </w:rPr>
            </w:pPr>
            <w:r w:rsidRPr="007F0469">
              <w:rPr>
                <w:rFonts w:ascii="Calibri" w:hAnsi="Calibri"/>
                <w:sz w:val="26"/>
                <w:szCs w:val="26"/>
                <w:lang w:val="ro-RO"/>
              </w:rPr>
              <w:t xml:space="preserve">dacă produsul </w:t>
            </w:r>
            <w:r w:rsidRPr="007F0469">
              <w:rPr>
                <w:rFonts w:ascii="Calibri" w:hAnsi="Calibri"/>
                <w:sz w:val="26"/>
                <w:szCs w:val="26"/>
                <w:u w:val="single"/>
                <w:lang w:val="ro-RO"/>
              </w:rPr>
              <w:t>nu</w:t>
            </w:r>
            <w:r w:rsidRPr="007F0469">
              <w:rPr>
                <w:rFonts w:ascii="Calibri" w:hAnsi="Calibri"/>
                <w:sz w:val="26"/>
                <w:szCs w:val="26"/>
                <w:lang w:val="ro-RO"/>
              </w:rPr>
              <w:t xml:space="preserve"> a fost autorizat într-o ţară UE de referinţă corespunzătoare şi nu au fost efectuate evaluări ale riscurilor pentru sănătatea umană şi siguranţa mediului, care stau la baza omologării produsului de uz fitosanitar. </w:t>
            </w:r>
          </w:p>
          <w:p w14:paraId="7DA78411" w14:textId="77777777" w:rsidR="00DF16A4" w:rsidRPr="007F0469" w:rsidRDefault="00DF16A4" w:rsidP="00BB6F6E">
            <w:pPr>
              <w:ind w:left="720"/>
              <w:rPr>
                <w:rFonts w:ascii="Calibri" w:hAnsi="Calibri"/>
                <w:color w:val="000066"/>
                <w:sz w:val="26"/>
                <w:szCs w:val="26"/>
                <w:lang w:val="ro-RO"/>
              </w:rPr>
            </w:pPr>
          </w:p>
        </w:tc>
      </w:tr>
    </w:tbl>
    <w:p w14:paraId="106F9062" w14:textId="77777777" w:rsidR="00DF16A4" w:rsidRPr="007F0469" w:rsidRDefault="00DF16A4" w:rsidP="00B711AA">
      <w:pPr>
        <w:tabs>
          <w:tab w:val="left" w:pos="1860"/>
        </w:tabs>
        <w:jc w:val="center"/>
        <w:rPr>
          <w:rFonts w:ascii="Calibri" w:hAnsi="Calibri"/>
          <w:b/>
          <w:sz w:val="28"/>
          <w:szCs w:val="28"/>
          <w:lang w:val="ro-RO"/>
        </w:rPr>
      </w:pPr>
    </w:p>
    <w:tbl>
      <w:tblPr>
        <w:tblW w:w="9752" w:type="dxa"/>
        <w:tblInd w:w="-5" w:type="dxa"/>
        <w:tblLayout w:type="fixed"/>
        <w:tblLook w:val="0000" w:firstRow="0" w:lastRow="0" w:firstColumn="0" w:lastColumn="0" w:noHBand="0" w:noVBand="0"/>
      </w:tblPr>
      <w:tblGrid>
        <w:gridCol w:w="9752"/>
      </w:tblGrid>
      <w:tr w:rsidR="00DF16A4" w:rsidRPr="00DF16A4" w14:paraId="6251314A" w14:textId="77777777" w:rsidTr="003B6B94">
        <w:tc>
          <w:tcPr>
            <w:tcW w:w="9752" w:type="dxa"/>
            <w:tcBorders>
              <w:top w:val="single" w:sz="4" w:space="0" w:color="000000"/>
              <w:left w:val="single" w:sz="4" w:space="0" w:color="000000"/>
              <w:bottom w:val="single" w:sz="4" w:space="0" w:color="000000"/>
              <w:right w:val="single" w:sz="4" w:space="0" w:color="000000"/>
            </w:tcBorders>
          </w:tcPr>
          <w:p w14:paraId="2302C0F1" w14:textId="77777777" w:rsidR="00DF16A4" w:rsidRPr="007F0469" w:rsidRDefault="00DF16A4" w:rsidP="00BB6F6E">
            <w:pPr>
              <w:snapToGrid w:val="0"/>
              <w:jc w:val="center"/>
              <w:rPr>
                <w:rFonts w:ascii="Calibri" w:hAnsi="Calibri"/>
                <w:b/>
                <w:color w:val="000066"/>
                <w:sz w:val="32"/>
                <w:szCs w:val="32"/>
                <w:lang w:val="ro-RO"/>
              </w:rPr>
            </w:pPr>
            <w:r w:rsidRPr="007F0469">
              <w:rPr>
                <w:rFonts w:ascii="Calibri" w:hAnsi="Calibri"/>
                <w:b/>
                <w:color w:val="000066"/>
                <w:sz w:val="32"/>
                <w:szCs w:val="32"/>
                <w:lang w:val="ro-RO"/>
              </w:rPr>
              <w:t>Modul de completare a acestui formular</w:t>
            </w:r>
          </w:p>
          <w:p w14:paraId="3BB0A003" w14:textId="77777777" w:rsidR="00DF16A4" w:rsidRPr="007F0469" w:rsidRDefault="00DF16A4" w:rsidP="00B711AA">
            <w:pPr>
              <w:numPr>
                <w:ilvl w:val="0"/>
                <w:numId w:val="1"/>
              </w:numPr>
              <w:tabs>
                <w:tab w:val="left" w:pos="360"/>
                <w:tab w:val="left" w:pos="567"/>
              </w:tabs>
              <w:suppressAutoHyphens/>
              <w:ind w:left="360"/>
              <w:jc w:val="left"/>
              <w:rPr>
                <w:rFonts w:ascii="Calibri" w:hAnsi="Calibri"/>
                <w:sz w:val="26"/>
                <w:szCs w:val="26"/>
                <w:lang w:val="ro-RO"/>
              </w:rPr>
            </w:pPr>
            <w:r w:rsidRPr="007F0469">
              <w:rPr>
                <w:rFonts w:ascii="Calibri" w:hAnsi="Calibri"/>
                <w:sz w:val="26"/>
                <w:szCs w:val="26"/>
                <w:lang w:val="ro-RO"/>
              </w:rPr>
              <w:t xml:space="preserve">Vă rugăm să completaţi toate secţiunile de </w:t>
            </w:r>
            <w:smartTag w:uri="urn:schemas-microsoft-com:office:smarttags" w:element="PersonName">
              <w:smartTagPr>
                <w:attr w:name="ProductID" w:val="la A"/>
              </w:smartTagPr>
              <w:r w:rsidRPr="007F0469">
                <w:rPr>
                  <w:rFonts w:ascii="Calibri" w:hAnsi="Calibri"/>
                  <w:sz w:val="26"/>
                  <w:szCs w:val="26"/>
                  <w:lang w:val="ro-RO"/>
                </w:rPr>
                <w:t>la A</w:t>
              </w:r>
            </w:smartTag>
            <w:r w:rsidRPr="007F0469">
              <w:rPr>
                <w:rFonts w:ascii="Calibri" w:hAnsi="Calibri"/>
                <w:sz w:val="26"/>
                <w:szCs w:val="26"/>
                <w:lang w:val="ro-RO"/>
              </w:rPr>
              <w:t xml:space="preserve"> la G, precum şi Anexele 1 &amp; 2, după caz.</w:t>
            </w:r>
          </w:p>
          <w:p w14:paraId="01F7715B" w14:textId="77777777" w:rsidR="00DF16A4" w:rsidRPr="007F0469" w:rsidRDefault="00DF16A4" w:rsidP="00B711AA">
            <w:pPr>
              <w:numPr>
                <w:ilvl w:val="0"/>
                <w:numId w:val="1"/>
              </w:numPr>
              <w:tabs>
                <w:tab w:val="left" w:pos="360"/>
                <w:tab w:val="left" w:pos="567"/>
              </w:tabs>
              <w:suppressAutoHyphens/>
              <w:ind w:left="360"/>
              <w:jc w:val="left"/>
              <w:rPr>
                <w:rFonts w:ascii="Calibri" w:hAnsi="Calibri"/>
                <w:sz w:val="26"/>
                <w:szCs w:val="26"/>
                <w:lang w:val="ro-RO"/>
              </w:rPr>
            </w:pPr>
            <w:r w:rsidRPr="007F0469">
              <w:rPr>
                <w:rFonts w:ascii="Calibri" w:hAnsi="Calibri"/>
                <w:sz w:val="26"/>
                <w:szCs w:val="26"/>
                <w:lang w:val="ro-RO"/>
              </w:rPr>
              <w:t>În cazul în care este necesar de a adăuga rânduri sau tabele suplimentare în Părţile D/E şi Anexe, vă rugăm să le adăugaţi pe o foaie separată.</w:t>
            </w:r>
          </w:p>
          <w:p w14:paraId="0CC45082" w14:textId="77777777" w:rsidR="00DF16A4" w:rsidRPr="007F0469" w:rsidRDefault="00DF16A4" w:rsidP="00E87E0A">
            <w:pPr>
              <w:snapToGrid w:val="0"/>
              <w:spacing w:before="20"/>
              <w:ind w:left="2302" w:hanging="2302"/>
              <w:rPr>
                <w:rFonts w:ascii="Calibri" w:hAnsi="Calibri"/>
                <w:sz w:val="26"/>
                <w:szCs w:val="26"/>
                <w:lang w:val="ro-RO"/>
              </w:rPr>
            </w:pPr>
          </w:p>
        </w:tc>
      </w:tr>
    </w:tbl>
    <w:p w14:paraId="5FDCDF34" w14:textId="77777777" w:rsidR="00DF16A4" w:rsidRPr="007F0469" w:rsidRDefault="00DF16A4" w:rsidP="00B711AA">
      <w:pPr>
        <w:jc w:val="center"/>
        <w:rPr>
          <w:rFonts w:ascii="Calibri" w:hAnsi="Calibri"/>
          <w:b/>
          <w:sz w:val="28"/>
          <w:szCs w:val="28"/>
          <w:lang w:val="ro-RO"/>
        </w:rPr>
      </w:pPr>
    </w:p>
    <w:tbl>
      <w:tblPr>
        <w:tblW w:w="9894" w:type="dxa"/>
        <w:tblInd w:w="-5" w:type="dxa"/>
        <w:tblLayout w:type="fixed"/>
        <w:tblLook w:val="0000" w:firstRow="0" w:lastRow="0" w:firstColumn="0" w:lastColumn="0" w:noHBand="0" w:noVBand="0"/>
      </w:tblPr>
      <w:tblGrid>
        <w:gridCol w:w="9894"/>
      </w:tblGrid>
      <w:tr w:rsidR="00DF16A4" w:rsidRPr="00DF16A4" w14:paraId="5879DB51" w14:textId="77777777" w:rsidTr="003B6B94">
        <w:tc>
          <w:tcPr>
            <w:tcW w:w="9894" w:type="dxa"/>
            <w:tcBorders>
              <w:top w:val="single" w:sz="4" w:space="0" w:color="000000"/>
              <w:left w:val="single" w:sz="4" w:space="0" w:color="000000"/>
              <w:bottom w:val="single" w:sz="4" w:space="0" w:color="000000"/>
              <w:right w:val="single" w:sz="4" w:space="0" w:color="000000"/>
            </w:tcBorders>
          </w:tcPr>
          <w:p w14:paraId="376BBE0F" w14:textId="77777777" w:rsidR="00DF16A4" w:rsidRPr="007F0469" w:rsidRDefault="00DF16A4" w:rsidP="00BB6F6E">
            <w:pPr>
              <w:snapToGrid w:val="0"/>
              <w:jc w:val="center"/>
              <w:rPr>
                <w:rFonts w:ascii="Calibri" w:hAnsi="Calibri"/>
                <w:b/>
                <w:color w:val="000066"/>
                <w:sz w:val="32"/>
                <w:szCs w:val="32"/>
                <w:lang w:val="ro-RO"/>
              </w:rPr>
            </w:pPr>
            <w:r w:rsidRPr="007F0469">
              <w:rPr>
                <w:rFonts w:ascii="Calibri" w:hAnsi="Calibri"/>
                <w:b/>
                <w:color w:val="000066"/>
                <w:sz w:val="32"/>
                <w:szCs w:val="32"/>
                <w:lang w:val="ro-RO"/>
              </w:rPr>
              <w:t xml:space="preserve">Unde se va expedia acest formular </w:t>
            </w:r>
          </w:p>
          <w:p w14:paraId="3B671C11" w14:textId="77777777" w:rsidR="00DF16A4" w:rsidRPr="007F0469" w:rsidRDefault="00DF16A4" w:rsidP="00BB6F6E">
            <w:pPr>
              <w:rPr>
                <w:rFonts w:ascii="Calibri" w:hAnsi="Calibri"/>
                <w:sz w:val="26"/>
                <w:szCs w:val="26"/>
                <w:highlight w:val="yellow"/>
                <w:lang w:val="ro-RO"/>
              </w:rPr>
            </w:pPr>
            <w:r w:rsidRPr="007F0469">
              <w:rPr>
                <w:rFonts w:ascii="Calibri" w:hAnsi="Calibri"/>
                <w:sz w:val="26"/>
                <w:szCs w:val="26"/>
                <w:lang w:val="ro-RO"/>
              </w:rPr>
              <w:t xml:space="preserve">Vă rugăm să expediaţi formularul completat cu toate informaţiile/datele relevante </w:t>
            </w:r>
            <w:r w:rsidR="00E87E0A">
              <w:rPr>
                <w:rFonts w:ascii="Calibri" w:hAnsi="Calibri"/>
                <w:sz w:val="26"/>
                <w:szCs w:val="26"/>
                <w:lang w:val="ro-RO"/>
              </w:rPr>
              <w:t xml:space="preserve">pe suport de hartie + CD </w:t>
            </w:r>
            <w:r w:rsidRPr="007F0469">
              <w:rPr>
                <w:rFonts w:ascii="Calibri" w:hAnsi="Calibri"/>
                <w:sz w:val="26"/>
                <w:szCs w:val="26"/>
                <w:lang w:val="ro-RO"/>
              </w:rPr>
              <w:t xml:space="preserve">în atenţia </w:t>
            </w:r>
            <w:r w:rsidR="0064285E">
              <w:rPr>
                <w:rFonts w:ascii="Calibri" w:hAnsi="Calibri"/>
                <w:sz w:val="26"/>
                <w:szCs w:val="26"/>
                <w:lang w:val="ro-RO"/>
              </w:rPr>
              <w:t>Directoarei Centrului Național</w:t>
            </w:r>
            <w:r w:rsidRPr="007F0469">
              <w:rPr>
                <w:rFonts w:ascii="Calibri" w:hAnsi="Calibri"/>
                <w:sz w:val="26"/>
                <w:szCs w:val="26"/>
                <w:lang w:val="ro-RO"/>
              </w:rPr>
              <w:t xml:space="preserve">  la următoarea adresă:</w:t>
            </w:r>
          </w:p>
          <w:p w14:paraId="7DAC911D" w14:textId="77777777" w:rsidR="00DF16A4" w:rsidRPr="0060487E" w:rsidRDefault="00DF16A4" w:rsidP="00B711AA">
            <w:pPr>
              <w:spacing w:before="20"/>
              <w:rPr>
                <w:lang w:val="ro-RO"/>
              </w:rPr>
            </w:pPr>
            <w:r w:rsidRPr="0060487E">
              <w:rPr>
                <w:lang w:val="ro-RO"/>
              </w:rPr>
              <w:t xml:space="preserve">Str. Sarmizegetusa 16 A </w:t>
            </w:r>
          </w:p>
          <w:p w14:paraId="6047F6AD" w14:textId="77777777" w:rsidR="00DF16A4" w:rsidRPr="0060487E" w:rsidRDefault="002B1863" w:rsidP="00B711AA">
            <w:pPr>
              <w:spacing w:before="20"/>
              <w:rPr>
                <w:lang w:val="ro-RO"/>
              </w:rPr>
            </w:pPr>
            <w:r>
              <w:rPr>
                <w:lang w:val="ro-RO"/>
              </w:rPr>
              <w:t xml:space="preserve">MD </w:t>
            </w:r>
            <w:r w:rsidR="00DF16A4" w:rsidRPr="0060487E">
              <w:rPr>
                <w:lang w:val="ro-RO"/>
              </w:rPr>
              <w:t>2032</w:t>
            </w:r>
            <w:r>
              <w:rPr>
                <w:lang w:val="ro-RO"/>
              </w:rPr>
              <w:t>, mun.</w:t>
            </w:r>
            <w:r w:rsidR="00DF16A4" w:rsidRPr="0060487E">
              <w:rPr>
                <w:lang w:val="ro-RO"/>
              </w:rPr>
              <w:t xml:space="preserve"> Chisinau</w:t>
            </w:r>
          </w:p>
          <w:p w14:paraId="43CF2F7A" w14:textId="77777777" w:rsidR="00DF16A4" w:rsidRPr="0060487E" w:rsidRDefault="00DF16A4" w:rsidP="00B711AA">
            <w:pPr>
              <w:tabs>
                <w:tab w:val="left" w:pos="360"/>
              </w:tabs>
              <w:rPr>
                <w:rFonts w:ascii="Calibri" w:hAnsi="Calibri"/>
                <w:highlight w:val="yellow"/>
                <w:lang w:val="ro-RO"/>
              </w:rPr>
            </w:pPr>
            <w:r w:rsidRPr="0060487E">
              <w:rPr>
                <w:lang w:val="ro-RO"/>
              </w:rPr>
              <w:t>Republica Moldova</w:t>
            </w:r>
          </w:p>
          <w:p w14:paraId="7E5D32FC" w14:textId="77777777" w:rsidR="00DF16A4" w:rsidRPr="007F0469" w:rsidRDefault="00DF16A4" w:rsidP="00BB6F6E">
            <w:pPr>
              <w:tabs>
                <w:tab w:val="left" w:pos="360"/>
              </w:tabs>
              <w:rPr>
                <w:rFonts w:ascii="Calibri" w:hAnsi="Calibri"/>
                <w:sz w:val="26"/>
                <w:szCs w:val="26"/>
                <w:lang w:val="ro-RO"/>
              </w:rPr>
            </w:pPr>
          </w:p>
        </w:tc>
      </w:tr>
    </w:tbl>
    <w:p w14:paraId="55DF904F" w14:textId="77777777" w:rsidR="0060487E" w:rsidRDefault="0060487E" w:rsidP="00B711AA">
      <w:pPr>
        <w:rPr>
          <w:lang w:val="ro-RO"/>
        </w:rPr>
      </w:pPr>
    </w:p>
    <w:p w14:paraId="7CB01763" w14:textId="77777777" w:rsidR="00E87E0A" w:rsidRDefault="00E87E0A" w:rsidP="00B711AA">
      <w:pPr>
        <w:rPr>
          <w:lang w:val="ro-RO"/>
        </w:rPr>
      </w:pPr>
    </w:p>
    <w:p w14:paraId="0A7E385D" w14:textId="77777777" w:rsidR="00E87E0A" w:rsidRDefault="00E87E0A" w:rsidP="00B711AA">
      <w:pPr>
        <w:rPr>
          <w:lang w:val="ro-RO"/>
        </w:rPr>
      </w:pPr>
    </w:p>
    <w:p w14:paraId="274503F4" w14:textId="77777777" w:rsidR="00E87E0A" w:rsidRDefault="00E87E0A" w:rsidP="00B711AA">
      <w:pPr>
        <w:rPr>
          <w:lang w:val="ro-RO"/>
        </w:rPr>
      </w:pPr>
    </w:p>
    <w:p w14:paraId="1DB57C03" w14:textId="77777777" w:rsidR="00E87E0A" w:rsidRDefault="00E87E0A" w:rsidP="00B711AA">
      <w:pPr>
        <w:rPr>
          <w:lang w:val="ro-RO"/>
        </w:rPr>
      </w:pPr>
    </w:p>
    <w:tbl>
      <w:tblPr>
        <w:tblW w:w="10070" w:type="dxa"/>
        <w:tblInd w:w="-147" w:type="dxa"/>
        <w:tblLayout w:type="fixed"/>
        <w:tblCellMar>
          <w:left w:w="0" w:type="dxa"/>
          <w:right w:w="0" w:type="dxa"/>
        </w:tblCellMar>
        <w:tblLook w:val="0000" w:firstRow="0" w:lastRow="0" w:firstColumn="0" w:lastColumn="0" w:noHBand="0" w:noVBand="0"/>
      </w:tblPr>
      <w:tblGrid>
        <w:gridCol w:w="34"/>
        <w:gridCol w:w="10036"/>
      </w:tblGrid>
      <w:tr w:rsidR="0060487E" w:rsidRPr="00B711AA" w14:paraId="437EFC33" w14:textId="77777777" w:rsidTr="0060487E">
        <w:trPr>
          <w:cantSplit/>
          <w:trHeight w:hRule="exact" w:val="123"/>
        </w:trPr>
        <w:tc>
          <w:tcPr>
            <w:tcW w:w="34" w:type="dxa"/>
          </w:tcPr>
          <w:p w14:paraId="566346CC" w14:textId="77777777" w:rsidR="0060487E" w:rsidRPr="007F0469" w:rsidRDefault="0060487E" w:rsidP="00E87E0A">
            <w:pPr>
              <w:jc w:val="left"/>
              <w:rPr>
                <w:lang w:val="ro-RO"/>
              </w:rPr>
            </w:pPr>
            <w:r>
              <w:rPr>
                <w:lang w:val="ro-RO"/>
              </w:rPr>
              <w:br w:type="page"/>
            </w:r>
          </w:p>
        </w:tc>
        <w:tc>
          <w:tcPr>
            <w:tcW w:w="10036" w:type="dxa"/>
            <w:tcBorders>
              <w:top w:val="single" w:sz="4" w:space="0" w:color="000000"/>
            </w:tcBorders>
            <w:tcMar>
              <w:left w:w="108" w:type="dxa"/>
              <w:right w:w="108" w:type="dxa"/>
            </w:tcMar>
          </w:tcPr>
          <w:p w14:paraId="399FD36E" w14:textId="77777777" w:rsidR="0060487E" w:rsidRPr="00B711AA" w:rsidRDefault="0060487E" w:rsidP="00C01B5C">
            <w:pPr>
              <w:snapToGrid w:val="0"/>
              <w:rPr>
                <w:lang w:val="ro-RO"/>
              </w:rPr>
            </w:pPr>
          </w:p>
        </w:tc>
      </w:tr>
      <w:tr w:rsidR="0060487E" w:rsidRPr="0073214D" w14:paraId="3BBCD20F" w14:textId="77777777" w:rsidTr="0060487E">
        <w:tc>
          <w:tcPr>
            <w:tcW w:w="10070" w:type="dxa"/>
            <w:gridSpan w:val="2"/>
            <w:tcBorders>
              <w:top w:val="single" w:sz="4" w:space="0" w:color="000080"/>
              <w:left w:val="single" w:sz="4" w:space="0" w:color="000080"/>
              <w:bottom w:val="single" w:sz="4" w:space="0" w:color="000080"/>
              <w:right w:val="single" w:sz="4" w:space="0" w:color="000080"/>
            </w:tcBorders>
            <w:shd w:val="clear" w:color="auto" w:fill="000066"/>
            <w:tcMar>
              <w:left w:w="108" w:type="dxa"/>
              <w:right w:w="108" w:type="dxa"/>
            </w:tcMar>
          </w:tcPr>
          <w:p w14:paraId="799E172D" w14:textId="77777777" w:rsidR="0060487E" w:rsidRPr="00B711AA" w:rsidRDefault="0060487E" w:rsidP="00C01B5C">
            <w:pPr>
              <w:jc w:val="center"/>
              <w:rPr>
                <w:rFonts w:ascii="Calibri" w:hAnsi="Calibri"/>
                <w:b/>
                <w:color w:val="FFFFFF"/>
                <w:sz w:val="36"/>
                <w:szCs w:val="36"/>
                <w:lang w:val="ro-RO"/>
              </w:rPr>
            </w:pPr>
            <w:r w:rsidRPr="00B711AA">
              <w:rPr>
                <w:rFonts w:ascii="Calibri" w:hAnsi="Calibri"/>
                <w:b/>
                <w:color w:val="FFFFFF"/>
                <w:sz w:val="36"/>
                <w:szCs w:val="36"/>
                <w:lang w:val="ro-RO"/>
              </w:rPr>
              <w:lastRenderedPageBreak/>
              <w:t xml:space="preserve">Cererea pentru </w:t>
            </w:r>
            <w:r>
              <w:rPr>
                <w:rFonts w:ascii="Calibri" w:hAnsi="Calibri"/>
                <w:b/>
                <w:color w:val="FFFFFF"/>
                <w:sz w:val="36"/>
                <w:szCs w:val="36"/>
                <w:lang w:val="ro-RO"/>
              </w:rPr>
              <w:t>omologare</w:t>
            </w:r>
            <w:r w:rsidRPr="00B711AA">
              <w:rPr>
                <w:rFonts w:ascii="Calibri" w:hAnsi="Calibri"/>
                <w:b/>
                <w:color w:val="FFFFFF"/>
                <w:sz w:val="36"/>
                <w:szCs w:val="36"/>
                <w:lang w:val="ro-RO"/>
              </w:rPr>
              <w:t xml:space="preserve"> a </w:t>
            </w:r>
            <w:r>
              <w:rPr>
                <w:rFonts w:ascii="Calibri" w:hAnsi="Calibri"/>
                <w:b/>
                <w:color w:val="FFFFFF"/>
                <w:sz w:val="36"/>
                <w:szCs w:val="36"/>
                <w:lang w:val="ro-RO"/>
              </w:rPr>
              <w:t>p</w:t>
            </w:r>
            <w:r w:rsidRPr="00B711AA">
              <w:rPr>
                <w:rFonts w:ascii="Calibri" w:hAnsi="Calibri"/>
                <w:b/>
                <w:color w:val="FFFFFF"/>
                <w:sz w:val="36"/>
                <w:szCs w:val="36"/>
                <w:lang w:val="ro-RO"/>
              </w:rPr>
              <w:t xml:space="preserve">rodusului de </w:t>
            </w:r>
            <w:r>
              <w:rPr>
                <w:rFonts w:ascii="Calibri" w:hAnsi="Calibri"/>
                <w:b/>
                <w:color w:val="FFFFFF"/>
                <w:sz w:val="36"/>
                <w:szCs w:val="36"/>
                <w:lang w:val="ro-RO"/>
              </w:rPr>
              <w:t>u</w:t>
            </w:r>
            <w:r w:rsidRPr="00B711AA">
              <w:rPr>
                <w:rFonts w:ascii="Calibri" w:hAnsi="Calibri"/>
                <w:b/>
                <w:color w:val="FFFFFF"/>
                <w:sz w:val="36"/>
                <w:szCs w:val="36"/>
                <w:lang w:val="ro-RO"/>
              </w:rPr>
              <w:t xml:space="preserve">z </w:t>
            </w:r>
            <w:r>
              <w:rPr>
                <w:rFonts w:ascii="Calibri" w:hAnsi="Calibri"/>
                <w:b/>
                <w:color w:val="FFFFFF"/>
                <w:sz w:val="36"/>
                <w:szCs w:val="36"/>
                <w:lang w:val="ro-RO"/>
              </w:rPr>
              <w:t>f</w:t>
            </w:r>
            <w:r w:rsidRPr="00B711AA">
              <w:rPr>
                <w:rFonts w:ascii="Calibri" w:hAnsi="Calibri"/>
                <w:b/>
                <w:color w:val="FFFFFF"/>
                <w:sz w:val="36"/>
                <w:szCs w:val="36"/>
                <w:lang w:val="ro-RO"/>
              </w:rPr>
              <w:t xml:space="preserve">itosanitar - Procedura de </w:t>
            </w:r>
            <w:r>
              <w:rPr>
                <w:rFonts w:ascii="Calibri" w:hAnsi="Calibri"/>
                <w:b/>
                <w:color w:val="FFFFFF"/>
                <w:sz w:val="36"/>
                <w:szCs w:val="36"/>
                <w:lang w:val="ro-RO"/>
              </w:rPr>
              <w:t>r</w:t>
            </w:r>
            <w:r w:rsidRPr="00B711AA">
              <w:rPr>
                <w:rFonts w:ascii="Calibri" w:hAnsi="Calibri"/>
                <w:b/>
                <w:color w:val="FFFFFF"/>
                <w:sz w:val="36"/>
                <w:szCs w:val="36"/>
                <w:lang w:val="ro-RO"/>
              </w:rPr>
              <w:t>ecunoaştere</w:t>
            </w:r>
          </w:p>
          <w:p w14:paraId="40EC13B5" w14:textId="77777777" w:rsidR="0060487E" w:rsidRPr="00B711AA" w:rsidRDefault="0060487E" w:rsidP="00C01B5C">
            <w:pPr>
              <w:jc w:val="center"/>
              <w:rPr>
                <w:rFonts w:ascii="Calibri" w:hAnsi="Calibri"/>
                <w:color w:val="FFFFFF"/>
                <w:sz w:val="32"/>
                <w:szCs w:val="32"/>
                <w:lang w:val="ro-RO"/>
              </w:rPr>
            </w:pPr>
          </w:p>
        </w:tc>
      </w:tr>
    </w:tbl>
    <w:p w14:paraId="55D351FB" w14:textId="77777777" w:rsidR="0060487E" w:rsidRPr="007F0469" w:rsidRDefault="0060487E" w:rsidP="0060487E">
      <w:pPr>
        <w:rPr>
          <w:b/>
          <w:color w:val="FFFFFF"/>
          <w:lang w:val="ro-RO"/>
        </w:rPr>
      </w:pPr>
    </w:p>
    <w:tbl>
      <w:tblPr>
        <w:tblW w:w="10107" w:type="dxa"/>
        <w:tblInd w:w="-39" w:type="dxa"/>
        <w:tblLayout w:type="fixed"/>
        <w:tblLook w:val="0000" w:firstRow="0" w:lastRow="0" w:firstColumn="0" w:lastColumn="0" w:noHBand="0" w:noVBand="0"/>
      </w:tblPr>
      <w:tblGrid>
        <w:gridCol w:w="568"/>
        <w:gridCol w:w="1417"/>
        <w:gridCol w:w="2126"/>
        <w:gridCol w:w="3956"/>
        <w:gridCol w:w="960"/>
        <w:gridCol w:w="1080"/>
      </w:tblGrid>
      <w:tr w:rsidR="00DF16A4" w:rsidRPr="00DF16A4" w14:paraId="4DC7973B" w14:textId="77777777" w:rsidTr="00BB6F6E">
        <w:trPr>
          <w:cantSplit/>
          <w:trHeight w:hRule="exact" w:val="454"/>
        </w:trPr>
        <w:tc>
          <w:tcPr>
            <w:tcW w:w="10107" w:type="dxa"/>
            <w:gridSpan w:val="6"/>
            <w:tcBorders>
              <w:top w:val="single" w:sz="4" w:space="0" w:color="000000"/>
              <w:left w:val="single" w:sz="4" w:space="0" w:color="000000"/>
              <w:bottom w:val="single" w:sz="4" w:space="0" w:color="000000"/>
              <w:right w:val="single" w:sz="4" w:space="0" w:color="000000"/>
            </w:tcBorders>
            <w:shd w:val="clear" w:color="auto" w:fill="960532"/>
            <w:vAlign w:val="center"/>
          </w:tcPr>
          <w:p w14:paraId="26FCDD6E" w14:textId="77777777" w:rsidR="00DF16A4" w:rsidRPr="007F0469" w:rsidRDefault="00DF16A4" w:rsidP="00BB6F6E">
            <w:pPr>
              <w:keepNext/>
              <w:snapToGrid w:val="0"/>
              <w:ind w:firstLine="34"/>
              <w:rPr>
                <w:rFonts w:ascii="Calibri" w:hAnsi="Calibri"/>
                <w:b/>
                <w:color w:val="FFFFFF"/>
                <w:sz w:val="26"/>
                <w:szCs w:val="26"/>
                <w:lang w:val="ro-RO"/>
              </w:rPr>
            </w:pPr>
            <w:r w:rsidRPr="007F0469">
              <w:rPr>
                <w:rFonts w:ascii="Calibri" w:hAnsi="Calibri"/>
                <w:b/>
                <w:color w:val="FFFFFF"/>
                <w:sz w:val="26"/>
                <w:szCs w:val="26"/>
                <w:lang w:val="ro-RO"/>
              </w:rPr>
              <w:t xml:space="preserve">Partea A – Detalii cu privire la solicitant </w:t>
            </w:r>
          </w:p>
        </w:tc>
      </w:tr>
      <w:tr w:rsidR="00DF16A4" w:rsidRPr="007F0469" w14:paraId="1A463B0B" w14:textId="77777777" w:rsidTr="00BB6F6E">
        <w:trPr>
          <w:cantSplit/>
        </w:trPr>
        <w:tc>
          <w:tcPr>
            <w:tcW w:w="568" w:type="dxa"/>
            <w:vMerge w:val="restart"/>
            <w:tcBorders>
              <w:top w:val="single" w:sz="4" w:space="0" w:color="000000"/>
              <w:left w:val="single" w:sz="4" w:space="0" w:color="000000"/>
              <w:bottom w:val="single" w:sz="4" w:space="0" w:color="000000"/>
            </w:tcBorders>
            <w:shd w:val="clear" w:color="auto" w:fill="000066"/>
          </w:tcPr>
          <w:p w14:paraId="7D019D34"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1</w:t>
            </w:r>
          </w:p>
        </w:tc>
        <w:tc>
          <w:tcPr>
            <w:tcW w:w="1417" w:type="dxa"/>
            <w:vMerge w:val="restart"/>
            <w:tcBorders>
              <w:top w:val="single" w:sz="4" w:space="0" w:color="000000"/>
              <w:left w:val="single" w:sz="4" w:space="0" w:color="000000"/>
              <w:bottom w:val="single" w:sz="4" w:space="0" w:color="000000"/>
            </w:tcBorders>
            <w:shd w:val="clear" w:color="auto" w:fill="CCECFF"/>
          </w:tcPr>
          <w:p w14:paraId="41F8CDE0" w14:textId="77777777" w:rsidR="00EF5352" w:rsidRDefault="00DF16A4" w:rsidP="00BB6F6E">
            <w:pPr>
              <w:keepNext/>
              <w:snapToGrid w:val="0"/>
              <w:spacing w:before="40"/>
              <w:rPr>
                <w:rFonts w:ascii="Calibri" w:hAnsi="Calibri"/>
                <w:b/>
                <w:sz w:val="22"/>
                <w:szCs w:val="22"/>
                <w:lang w:val="ro-RO"/>
              </w:rPr>
            </w:pPr>
            <w:r w:rsidRPr="007F0469">
              <w:rPr>
                <w:rFonts w:ascii="Calibri" w:hAnsi="Calibri"/>
                <w:b/>
                <w:sz w:val="22"/>
                <w:szCs w:val="22"/>
                <w:lang w:val="ro-RO"/>
              </w:rPr>
              <w:t>Solicitant</w:t>
            </w:r>
            <w:r w:rsidR="001308BC">
              <w:rPr>
                <w:rFonts w:ascii="Calibri" w:hAnsi="Calibri"/>
                <w:b/>
                <w:sz w:val="22"/>
                <w:szCs w:val="22"/>
                <w:lang w:val="ro-RO"/>
              </w:rPr>
              <w:t>ul</w:t>
            </w:r>
            <w:r w:rsidR="00EF5352">
              <w:rPr>
                <w:rFonts w:ascii="Calibri" w:hAnsi="Calibri"/>
                <w:b/>
                <w:sz w:val="22"/>
                <w:szCs w:val="22"/>
                <w:lang w:val="ro-RO"/>
              </w:rPr>
              <w:t>/</w:t>
            </w:r>
          </w:p>
          <w:p w14:paraId="00FED921" w14:textId="77777777" w:rsidR="00DF16A4" w:rsidRPr="00EF5352" w:rsidRDefault="00EF5352" w:rsidP="00BB6F6E">
            <w:pPr>
              <w:keepNext/>
              <w:snapToGrid w:val="0"/>
              <w:spacing w:before="40"/>
              <w:rPr>
                <w:rFonts w:ascii="Calibri" w:hAnsi="Calibri"/>
                <w:b/>
                <w:lang w:val="ro-RO"/>
              </w:rPr>
            </w:pPr>
            <w:r>
              <w:rPr>
                <w:rFonts w:ascii="Calibri" w:hAnsi="Calibri"/>
                <w:b/>
                <w:sz w:val="22"/>
                <w:szCs w:val="22"/>
                <w:lang w:val="ro-RO"/>
              </w:rPr>
              <w:t>Titularul omologării</w:t>
            </w:r>
          </w:p>
        </w:tc>
        <w:tc>
          <w:tcPr>
            <w:tcW w:w="2126" w:type="dxa"/>
            <w:tcBorders>
              <w:top w:val="single" w:sz="4" w:space="0" w:color="000000"/>
              <w:left w:val="single" w:sz="4" w:space="0" w:color="000000"/>
              <w:bottom w:val="single" w:sz="4" w:space="0" w:color="000000"/>
            </w:tcBorders>
            <w:shd w:val="clear" w:color="auto" w:fill="CCECFF"/>
          </w:tcPr>
          <w:p w14:paraId="4BDC76CB"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Persoana de contact</w:t>
            </w:r>
          </w:p>
        </w:tc>
        <w:tc>
          <w:tcPr>
            <w:tcW w:w="3956" w:type="dxa"/>
            <w:tcBorders>
              <w:top w:val="single" w:sz="4" w:space="0" w:color="000000"/>
              <w:left w:val="single" w:sz="4" w:space="0" w:color="000000"/>
              <w:bottom w:val="single" w:sz="4" w:space="0" w:color="000000"/>
              <w:right w:val="single" w:sz="4" w:space="0" w:color="000000"/>
            </w:tcBorders>
          </w:tcPr>
          <w:p w14:paraId="63C61F3D" w14:textId="77777777" w:rsidR="00DF16A4" w:rsidRPr="007F0469" w:rsidRDefault="00DF16A4" w:rsidP="00BB6F6E">
            <w:pPr>
              <w:keepNext/>
              <w:snapToGrid w:val="0"/>
              <w:spacing w:before="40"/>
              <w:rPr>
                <w:rFonts w:ascii="Calibri" w:hAnsi="Calibri"/>
                <w:lang w:val="ro-RO"/>
              </w:rPr>
            </w:pPr>
          </w:p>
        </w:tc>
        <w:tc>
          <w:tcPr>
            <w:tcW w:w="960" w:type="dxa"/>
            <w:tcBorders>
              <w:top w:val="single" w:sz="4" w:space="0" w:color="000000"/>
              <w:left w:val="single" w:sz="4" w:space="0" w:color="000000"/>
              <w:bottom w:val="single" w:sz="4" w:space="0" w:color="000000"/>
              <w:right w:val="single" w:sz="4" w:space="0" w:color="000000"/>
            </w:tcBorders>
            <w:shd w:val="clear" w:color="auto" w:fill="CCECFF"/>
          </w:tcPr>
          <w:p w14:paraId="42A95621"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Funcţia</w:t>
            </w:r>
          </w:p>
        </w:tc>
        <w:tc>
          <w:tcPr>
            <w:tcW w:w="1080" w:type="dxa"/>
            <w:tcBorders>
              <w:top w:val="single" w:sz="4" w:space="0" w:color="000000"/>
              <w:left w:val="single" w:sz="4" w:space="0" w:color="000000"/>
              <w:bottom w:val="single" w:sz="4" w:space="0" w:color="000000"/>
              <w:right w:val="single" w:sz="4" w:space="0" w:color="000000"/>
            </w:tcBorders>
          </w:tcPr>
          <w:p w14:paraId="755A0A33" w14:textId="77777777" w:rsidR="00DF16A4" w:rsidRPr="007F0469" w:rsidRDefault="00DF16A4" w:rsidP="00BB6F6E">
            <w:pPr>
              <w:keepNext/>
              <w:snapToGrid w:val="0"/>
              <w:spacing w:before="40"/>
              <w:rPr>
                <w:rFonts w:ascii="Calibri" w:hAnsi="Calibri"/>
                <w:lang w:val="ro-RO"/>
              </w:rPr>
            </w:pPr>
          </w:p>
        </w:tc>
      </w:tr>
      <w:tr w:rsidR="00DF16A4" w:rsidRPr="007F0469" w14:paraId="42C6D617"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1353D9DC" w14:textId="77777777" w:rsidR="00DF16A4" w:rsidRPr="007F0469" w:rsidRDefault="00DF16A4" w:rsidP="00BB6F6E">
            <w:pPr>
              <w:keepNext/>
              <w:rPr>
                <w:lang w:val="ro-RO"/>
              </w:rPr>
            </w:pPr>
          </w:p>
        </w:tc>
        <w:tc>
          <w:tcPr>
            <w:tcW w:w="1417" w:type="dxa"/>
            <w:vMerge/>
            <w:tcBorders>
              <w:top w:val="single" w:sz="4" w:space="0" w:color="000000"/>
              <w:left w:val="single" w:sz="4" w:space="0" w:color="000000"/>
              <w:bottom w:val="single" w:sz="4" w:space="0" w:color="000000"/>
            </w:tcBorders>
            <w:shd w:val="clear" w:color="auto" w:fill="CCECFF"/>
          </w:tcPr>
          <w:p w14:paraId="12D97DA1" w14:textId="77777777" w:rsidR="00DF16A4" w:rsidRPr="007F0469" w:rsidRDefault="00DF16A4" w:rsidP="00BB6F6E">
            <w:pPr>
              <w:keepNext/>
              <w:rPr>
                <w:lang w:val="ro-RO"/>
              </w:rPr>
            </w:pPr>
          </w:p>
        </w:tc>
        <w:tc>
          <w:tcPr>
            <w:tcW w:w="2126" w:type="dxa"/>
            <w:tcBorders>
              <w:top w:val="single" w:sz="4" w:space="0" w:color="000000"/>
              <w:left w:val="single" w:sz="4" w:space="0" w:color="000000"/>
              <w:bottom w:val="single" w:sz="4" w:space="0" w:color="000000"/>
            </w:tcBorders>
            <w:shd w:val="clear" w:color="auto" w:fill="CCECFF"/>
          </w:tcPr>
          <w:p w14:paraId="3CB53F83"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Denumirea companiei</w:t>
            </w:r>
          </w:p>
        </w:tc>
        <w:tc>
          <w:tcPr>
            <w:tcW w:w="5996" w:type="dxa"/>
            <w:gridSpan w:val="3"/>
            <w:tcBorders>
              <w:top w:val="single" w:sz="4" w:space="0" w:color="000000"/>
              <w:left w:val="single" w:sz="4" w:space="0" w:color="000000"/>
              <w:bottom w:val="single" w:sz="4" w:space="0" w:color="000000"/>
              <w:right w:val="single" w:sz="4" w:space="0" w:color="000000"/>
            </w:tcBorders>
          </w:tcPr>
          <w:p w14:paraId="10525D02" w14:textId="77777777" w:rsidR="00DF16A4" w:rsidRPr="007F0469" w:rsidRDefault="00DF16A4" w:rsidP="00BB6F6E">
            <w:pPr>
              <w:keepNext/>
              <w:snapToGrid w:val="0"/>
              <w:spacing w:before="40"/>
              <w:rPr>
                <w:rFonts w:ascii="Calibri" w:hAnsi="Calibri"/>
                <w:lang w:val="ro-RO"/>
              </w:rPr>
            </w:pPr>
          </w:p>
        </w:tc>
      </w:tr>
      <w:tr w:rsidR="00DF16A4" w:rsidRPr="007F0469" w14:paraId="45335E21"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61100B51" w14:textId="77777777" w:rsidR="00DF16A4" w:rsidRPr="007F0469" w:rsidRDefault="00DF16A4" w:rsidP="00BB6F6E">
            <w:pPr>
              <w:keepNext/>
              <w:rPr>
                <w:lang w:val="ro-RO"/>
              </w:rPr>
            </w:pPr>
          </w:p>
        </w:tc>
        <w:tc>
          <w:tcPr>
            <w:tcW w:w="1417" w:type="dxa"/>
            <w:vMerge/>
            <w:tcBorders>
              <w:top w:val="single" w:sz="4" w:space="0" w:color="000000"/>
              <w:left w:val="single" w:sz="4" w:space="0" w:color="000000"/>
              <w:bottom w:val="single" w:sz="4" w:space="0" w:color="000000"/>
            </w:tcBorders>
            <w:shd w:val="clear" w:color="auto" w:fill="CCECFF"/>
          </w:tcPr>
          <w:p w14:paraId="3F8F0FE5" w14:textId="77777777" w:rsidR="00DF16A4" w:rsidRPr="007F0469" w:rsidRDefault="00DF16A4" w:rsidP="00BB6F6E">
            <w:pPr>
              <w:keepNext/>
              <w:rPr>
                <w:lang w:val="ro-RO"/>
              </w:rPr>
            </w:pPr>
          </w:p>
        </w:tc>
        <w:tc>
          <w:tcPr>
            <w:tcW w:w="2126" w:type="dxa"/>
            <w:tcBorders>
              <w:top w:val="single" w:sz="4" w:space="0" w:color="000000"/>
              <w:left w:val="single" w:sz="4" w:space="0" w:color="000000"/>
              <w:bottom w:val="single" w:sz="4" w:space="0" w:color="000000"/>
            </w:tcBorders>
            <w:shd w:val="clear" w:color="auto" w:fill="CCECFF"/>
          </w:tcPr>
          <w:p w14:paraId="6E61AC7D"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Adresa</w:t>
            </w:r>
          </w:p>
        </w:tc>
        <w:tc>
          <w:tcPr>
            <w:tcW w:w="5996" w:type="dxa"/>
            <w:gridSpan w:val="3"/>
            <w:tcBorders>
              <w:top w:val="single" w:sz="4" w:space="0" w:color="000000"/>
              <w:left w:val="single" w:sz="4" w:space="0" w:color="000000"/>
              <w:bottom w:val="single" w:sz="4" w:space="0" w:color="000000"/>
              <w:right w:val="single" w:sz="4" w:space="0" w:color="000000"/>
            </w:tcBorders>
          </w:tcPr>
          <w:p w14:paraId="3423319F" w14:textId="77777777" w:rsidR="00DF16A4" w:rsidRPr="007F0469" w:rsidRDefault="00DF16A4" w:rsidP="00BB6F6E">
            <w:pPr>
              <w:keepNext/>
              <w:snapToGrid w:val="0"/>
              <w:spacing w:before="40"/>
              <w:rPr>
                <w:rFonts w:ascii="Calibri" w:hAnsi="Calibri"/>
                <w:lang w:val="ro-RO"/>
              </w:rPr>
            </w:pPr>
          </w:p>
        </w:tc>
      </w:tr>
      <w:tr w:rsidR="00DF16A4" w:rsidRPr="007F0469" w14:paraId="32EE3D21"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5EAEE8C2" w14:textId="77777777" w:rsidR="00DF16A4" w:rsidRPr="007F0469" w:rsidRDefault="00DF16A4" w:rsidP="00BB6F6E">
            <w:pPr>
              <w:keepNext/>
              <w:rPr>
                <w:lang w:val="ro-RO"/>
              </w:rPr>
            </w:pPr>
          </w:p>
        </w:tc>
        <w:tc>
          <w:tcPr>
            <w:tcW w:w="1417" w:type="dxa"/>
            <w:vMerge/>
            <w:tcBorders>
              <w:top w:val="single" w:sz="4" w:space="0" w:color="000000"/>
              <w:left w:val="single" w:sz="4" w:space="0" w:color="000000"/>
              <w:bottom w:val="single" w:sz="4" w:space="0" w:color="000000"/>
            </w:tcBorders>
            <w:shd w:val="clear" w:color="auto" w:fill="CCECFF"/>
          </w:tcPr>
          <w:p w14:paraId="77245355" w14:textId="77777777" w:rsidR="00DF16A4" w:rsidRPr="007F0469" w:rsidRDefault="00DF16A4" w:rsidP="00BB6F6E">
            <w:pPr>
              <w:keepNext/>
              <w:rPr>
                <w:lang w:val="ro-RO"/>
              </w:rPr>
            </w:pPr>
          </w:p>
        </w:tc>
        <w:tc>
          <w:tcPr>
            <w:tcW w:w="2126" w:type="dxa"/>
            <w:tcBorders>
              <w:top w:val="single" w:sz="4" w:space="0" w:color="000000"/>
              <w:left w:val="single" w:sz="4" w:space="0" w:color="000000"/>
              <w:bottom w:val="single" w:sz="4" w:space="0" w:color="000000"/>
            </w:tcBorders>
            <w:shd w:val="clear" w:color="auto" w:fill="CCECFF"/>
          </w:tcPr>
          <w:p w14:paraId="479DE38E"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Telefon</w:t>
            </w:r>
          </w:p>
        </w:tc>
        <w:tc>
          <w:tcPr>
            <w:tcW w:w="5996" w:type="dxa"/>
            <w:gridSpan w:val="3"/>
            <w:tcBorders>
              <w:top w:val="single" w:sz="4" w:space="0" w:color="000000"/>
              <w:left w:val="single" w:sz="4" w:space="0" w:color="000000"/>
              <w:bottom w:val="single" w:sz="4" w:space="0" w:color="000000"/>
              <w:right w:val="single" w:sz="4" w:space="0" w:color="000000"/>
            </w:tcBorders>
          </w:tcPr>
          <w:p w14:paraId="0F2FAC36" w14:textId="77777777" w:rsidR="00DF16A4" w:rsidRPr="007F0469" w:rsidRDefault="00DF16A4" w:rsidP="00BB6F6E">
            <w:pPr>
              <w:keepNext/>
              <w:snapToGrid w:val="0"/>
              <w:spacing w:before="40"/>
              <w:rPr>
                <w:rFonts w:ascii="Calibri" w:hAnsi="Calibri"/>
                <w:lang w:val="ro-RO"/>
              </w:rPr>
            </w:pPr>
          </w:p>
        </w:tc>
      </w:tr>
      <w:tr w:rsidR="00DF16A4" w:rsidRPr="007F0469" w14:paraId="4D5B839D"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78ABE696" w14:textId="77777777" w:rsidR="00DF16A4" w:rsidRPr="007F0469" w:rsidRDefault="00DF16A4" w:rsidP="00BB6F6E">
            <w:pPr>
              <w:keepNext/>
              <w:rPr>
                <w:lang w:val="ro-RO"/>
              </w:rPr>
            </w:pPr>
          </w:p>
        </w:tc>
        <w:tc>
          <w:tcPr>
            <w:tcW w:w="1417" w:type="dxa"/>
            <w:vMerge/>
            <w:tcBorders>
              <w:top w:val="single" w:sz="4" w:space="0" w:color="000000"/>
              <w:left w:val="single" w:sz="4" w:space="0" w:color="000000"/>
              <w:bottom w:val="single" w:sz="4" w:space="0" w:color="000000"/>
            </w:tcBorders>
            <w:shd w:val="clear" w:color="auto" w:fill="CCECFF"/>
          </w:tcPr>
          <w:p w14:paraId="75BA1342" w14:textId="77777777" w:rsidR="00DF16A4" w:rsidRPr="007F0469" w:rsidRDefault="00DF16A4" w:rsidP="00BB6F6E">
            <w:pPr>
              <w:keepNext/>
              <w:rPr>
                <w:lang w:val="ro-RO"/>
              </w:rPr>
            </w:pPr>
          </w:p>
        </w:tc>
        <w:tc>
          <w:tcPr>
            <w:tcW w:w="2126" w:type="dxa"/>
            <w:tcBorders>
              <w:top w:val="single" w:sz="4" w:space="0" w:color="000000"/>
              <w:left w:val="single" w:sz="4" w:space="0" w:color="000000"/>
              <w:bottom w:val="single" w:sz="4" w:space="0" w:color="000000"/>
            </w:tcBorders>
            <w:shd w:val="clear" w:color="auto" w:fill="CCECFF"/>
          </w:tcPr>
          <w:p w14:paraId="7E81B419"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Email</w:t>
            </w:r>
          </w:p>
        </w:tc>
        <w:tc>
          <w:tcPr>
            <w:tcW w:w="5996" w:type="dxa"/>
            <w:gridSpan w:val="3"/>
            <w:tcBorders>
              <w:top w:val="single" w:sz="4" w:space="0" w:color="000000"/>
              <w:left w:val="single" w:sz="4" w:space="0" w:color="000000"/>
              <w:bottom w:val="single" w:sz="4" w:space="0" w:color="000000"/>
              <w:right w:val="single" w:sz="4" w:space="0" w:color="000000"/>
            </w:tcBorders>
          </w:tcPr>
          <w:p w14:paraId="50E71D4A" w14:textId="77777777" w:rsidR="00DF16A4" w:rsidRPr="007F0469" w:rsidRDefault="00DF16A4" w:rsidP="00BB6F6E">
            <w:pPr>
              <w:keepNext/>
              <w:snapToGrid w:val="0"/>
              <w:spacing w:before="40"/>
              <w:rPr>
                <w:rFonts w:ascii="Calibri" w:hAnsi="Calibri"/>
                <w:lang w:val="ro-RO"/>
              </w:rPr>
            </w:pPr>
          </w:p>
        </w:tc>
      </w:tr>
      <w:tr w:rsidR="00DF16A4" w:rsidRPr="007F0469" w14:paraId="220BC29A" w14:textId="77777777" w:rsidTr="00BB6F6E">
        <w:trPr>
          <w:cantSplit/>
        </w:trPr>
        <w:tc>
          <w:tcPr>
            <w:tcW w:w="568" w:type="dxa"/>
            <w:vMerge w:val="restart"/>
            <w:tcBorders>
              <w:top w:val="single" w:sz="4" w:space="0" w:color="000000"/>
              <w:left w:val="single" w:sz="4" w:space="0" w:color="000000"/>
              <w:bottom w:val="single" w:sz="4" w:space="0" w:color="000000"/>
            </w:tcBorders>
            <w:shd w:val="clear" w:color="auto" w:fill="000066"/>
          </w:tcPr>
          <w:p w14:paraId="4AD4EECF"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2</w:t>
            </w:r>
          </w:p>
        </w:tc>
        <w:tc>
          <w:tcPr>
            <w:tcW w:w="1417" w:type="dxa"/>
            <w:vMerge w:val="restart"/>
            <w:tcBorders>
              <w:top w:val="single" w:sz="4" w:space="0" w:color="000000"/>
              <w:left w:val="single" w:sz="4" w:space="0" w:color="000000"/>
              <w:bottom w:val="single" w:sz="4" w:space="0" w:color="000000"/>
            </w:tcBorders>
            <w:shd w:val="clear" w:color="auto" w:fill="CCECFF"/>
          </w:tcPr>
          <w:p w14:paraId="65DA4DB1" w14:textId="77777777" w:rsidR="00DF16A4" w:rsidRPr="007F0469" w:rsidRDefault="00DF16A4" w:rsidP="0060487E">
            <w:pPr>
              <w:keepNext/>
              <w:snapToGrid w:val="0"/>
              <w:spacing w:before="40"/>
              <w:jc w:val="left"/>
              <w:rPr>
                <w:rFonts w:ascii="Calibri" w:hAnsi="Calibri"/>
                <w:b/>
                <w:lang w:val="ro-RO"/>
              </w:rPr>
            </w:pPr>
            <w:r w:rsidRPr="007F0469">
              <w:rPr>
                <w:rFonts w:ascii="Calibri" w:hAnsi="Calibri"/>
                <w:b/>
                <w:sz w:val="22"/>
                <w:szCs w:val="22"/>
                <w:lang w:val="ro-RO"/>
              </w:rPr>
              <w:t>Adresa pentru expedierea facturilor (dacă e diferită)</w:t>
            </w:r>
          </w:p>
        </w:tc>
        <w:tc>
          <w:tcPr>
            <w:tcW w:w="2126" w:type="dxa"/>
            <w:tcBorders>
              <w:top w:val="single" w:sz="4" w:space="0" w:color="000000"/>
              <w:left w:val="single" w:sz="4" w:space="0" w:color="000000"/>
              <w:bottom w:val="single" w:sz="4" w:space="0" w:color="000000"/>
            </w:tcBorders>
            <w:shd w:val="clear" w:color="auto" w:fill="CCECFF"/>
          </w:tcPr>
          <w:p w14:paraId="02E37EFC"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Persoane de contact</w:t>
            </w:r>
          </w:p>
        </w:tc>
        <w:tc>
          <w:tcPr>
            <w:tcW w:w="3956" w:type="dxa"/>
            <w:tcBorders>
              <w:top w:val="single" w:sz="4" w:space="0" w:color="000000"/>
              <w:left w:val="single" w:sz="4" w:space="0" w:color="000000"/>
              <w:bottom w:val="single" w:sz="4" w:space="0" w:color="000000"/>
              <w:right w:val="single" w:sz="4" w:space="0" w:color="000000"/>
            </w:tcBorders>
          </w:tcPr>
          <w:p w14:paraId="6C8B2A70" w14:textId="77777777" w:rsidR="00DF16A4" w:rsidRPr="007F0469" w:rsidRDefault="00DF16A4" w:rsidP="00BB6F6E">
            <w:pPr>
              <w:keepNext/>
              <w:snapToGrid w:val="0"/>
              <w:spacing w:before="40"/>
              <w:rPr>
                <w:rFonts w:ascii="Calibri" w:hAnsi="Calibri"/>
                <w:lang w:val="ro-RO"/>
              </w:rPr>
            </w:pPr>
          </w:p>
        </w:tc>
        <w:tc>
          <w:tcPr>
            <w:tcW w:w="960" w:type="dxa"/>
            <w:tcBorders>
              <w:top w:val="single" w:sz="4" w:space="0" w:color="000000"/>
              <w:left w:val="single" w:sz="4" w:space="0" w:color="000000"/>
              <w:bottom w:val="single" w:sz="4" w:space="0" w:color="000000"/>
              <w:right w:val="single" w:sz="4" w:space="0" w:color="000000"/>
            </w:tcBorders>
            <w:shd w:val="clear" w:color="auto" w:fill="CCECFF"/>
          </w:tcPr>
          <w:p w14:paraId="31E800EE"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Funcţia</w:t>
            </w:r>
          </w:p>
        </w:tc>
        <w:tc>
          <w:tcPr>
            <w:tcW w:w="1080" w:type="dxa"/>
            <w:tcBorders>
              <w:top w:val="single" w:sz="4" w:space="0" w:color="000000"/>
              <w:left w:val="single" w:sz="4" w:space="0" w:color="000000"/>
              <w:bottom w:val="single" w:sz="4" w:space="0" w:color="000000"/>
              <w:right w:val="single" w:sz="4" w:space="0" w:color="000000"/>
            </w:tcBorders>
          </w:tcPr>
          <w:p w14:paraId="2C7866C8" w14:textId="77777777" w:rsidR="00DF16A4" w:rsidRPr="007F0469" w:rsidRDefault="00DF16A4" w:rsidP="00BB6F6E">
            <w:pPr>
              <w:keepNext/>
              <w:snapToGrid w:val="0"/>
              <w:spacing w:before="40"/>
              <w:rPr>
                <w:rFonts w:ascii="Calibri" w:hAnsi="Calibri"/>
                <w:lang w:val="ro-RO"/>
              </w:rPr>
            </w:pPr>
          </w:p>
        </w:tc>
      </w:tr>
      <w:tr w:rsidR="00DF16A4" w:rsidRPr="007F0469" w14:paraId="192AA6C8"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38354D69" w14:textId="77777777" w:rsidR="00DF16A4" w:rsidRPr="007F0469" w:rsidRDefault="00DF16A4" w:rsidP="00BB6F6E">
            <w:pPr>
              <w:keepNext/>
              <w:rPr>
                <w:lang w:val="ro-RO"/>
              </w:rPr>
            </w:pPr>
          </w:p>
        </w:tc>
        <w:tc>
          <w:tcPr>
            <w:tcW w:w="1417" w:type="dxa"/>
            <w:vMerge/>
            <w:tcBorders>
              <w:top w:val="single" w:sz="4" w:space="0" w:color="000000"/>
              <w:left w:val="single" w:sz="4" w:space="0" w:color="000000"/>
              <w:bottom w:val="single" w:sz="4" w:space="0" w:color="000000"/>
            </w:tcBorders>
            <w:shd w:val="clear" w:color="auto" w:fill="CCECFF"/>
          </w:tcPr>
          <w:p w14:paraId="6FE78936" w14:textId="77777777" w:rsidR="00DF16A4" w:rsidRPr="007F0469" w:rsidRDefault="00DF16A4" w:rsidP="00BB6F6E">
            <w:pPr>
              <w:keepNext/>
              <w:rPr>
                <w:lang w:val="ro-RO"/>
              </w:rPr>
            </w:pPr>
          </w:p>
        </w:tc>
        <w:tc>
          <w:tcPr>
            <w:tcW w:w="2126" w:type="dxa"/>
            <w:tcBorders>
              <w:top w:val="single" w:sz="4" w:space="0" w:color="000000"/>
              <w:left w:val="single" w:sz="4" w:space="0" w:color="000000"/>
              <w:bottom w:val="single" w:sz="4" w:space="0" w:color="000000"/>
            </w:tcBorders>
            <w:shd w:val="clear" w:color="auto" w:fill="CCECFF"/>
          </w:tcPr>
          <w:p w14:paraId="2087D52E"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Denumirea companiei</w:t>
            </w:r>
          </w:p>
        </w:tc>
        <w:tc>
          <w:tcPr>
            <w:tcW w:w="5996" w:type="dxa"/>
            <w:gridSpan w:val="3"/>
            <w:tcBorders>
              <w:top w:val="single" w:sz="4" w:space="0" w:color="000000"/>
              <w:left w:val="single" w:sz="4" w:space="0" w:color="000000"/>
              <w:bottom w:val="single" w:sz="4" w:space="0" w:color="000000"/>
              <w:right w:val="single" w:sz="4" w:space="0" w:color="000000"/>
            </w:tcBorders>
          </w:tcPr>
          <w:p w14:paraId="160A033B" w14:textId="77777777" w:rsidR="00DF16A4" w:rsidRPr="007F0469" w:rsidRDefault="00DF16A4" w:rsidP="00BB6F6E">
            <w:pPr>
              <w:keepNext/>
              <w:snapToGrid w:val="0"/>
              <w:spacing w:before="40"/>
              <w:rPr>
                <w:rFonts w:ascii="Calibri" w:hAnsi="Calibri"/>
                <w:lang w:val="ro-RO"/>
              </w:rPr>
            </w:pPr>
          </w:p>
        </w:tc>
      </w:tr>
      <w:tr w:rsidR="00DF16A4" w:rsidRPr="007F0469" w14:paraId="1012D281"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144D10EA" w14:textId="77777777" w:rsidR="00DF16A4" w:rsidRPr="007F0469" w:rsidRDefault="00DF16A4" w:rsidP="00BB6F6E">
            <w:pPr>
              <w:keepNext/>
              <w:rPr>
                <w:lang w:val="ro-RO"/>
              </w:rPr>
            </w:pPr>
          </w:p>
        </w:tc>
        <w:tc>
          <w:tcPr>
            <w:tcW w:w="1417" w:type="dxa"/>
            <w:vMerge/>
            <w:tcBorders>
              <w:top w:val="single" w:sz="4" w:space="0" w:color="000000"/>
              <w:left w:val="single" w:sz="4" w:space="0" w:color="000000"/>
              <w:bottom w:val="single" w:sz="4" w:space="0" w:color="000000"/>
            </w:tcBorders>
            <w:shd w:val="clear" w:color="auto" w:fill="CCECFF"/>
          </w:tcPr>
          <w:p w14:paraId="6B8E94B5" w14:textId="77777777" w:rsidR="00DF16A4" w:rsidRPr="007F0469" w:rsidRDefault="00DF16A4" w:rsidP="00BB6F6E">
            <w:pPr>
              <w:keepNext/>
              <w:rPr>
                <w:lang w:val="ro-RO"/>
              </w:rPr>
            </w:pPr>
          </w:p>
        </w:tc>
        <w:tc>
          <w:tcPr>
            <w:tcW w:w="2126" w:type="dxa"/>
            <w:tcBorders>
              <w:top w:val="single" w:sz="4" w:space="0" w:color="000000"/>
              <w:left w:val="single" w:sz="4" w:space="0" w:color="000000"/>
              <w:bottom w:val="single" w:sz="4" w:space="0" w:color="000000"/>
            </w:tcBorders>
            <w:shd w:val="clear" w:color="auto" w:fill="CCECFF"/>
          </w:tcPr>
          <w:p w14:paraId="57EBCA54"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Adresa</w:t>
            </w:r>
          </w:p>
        </w:tc>
        <w:tc>
          <w:tcPr>
            <w:tcW w:w="5996" w:type="dxa"/>
            <w:gridSpan w:val="3"/>
            <w:tcBorders>
              <w:top w:val="single" w:sz="4" w:space="0" w:color="000000"/>
              <w:left w:val="single" w:sz="4" w:space="0" w:color="000000"/>
              <w:bottom w:val="single" w:sz="4" w:space="0" w:color="000000"/>
              <w:right w:val="single" w:sz="4" w:space="0" w:color="000000"/>
            </w:tcBorders>
          </w:tcPr>
          <w:p w14:paraId="0BBDEBFC" w14:textId="77777777" w:rsidR="00DF16A4" w:rsidRPr="007F0469" w:rsidRDefault="00DF16A4" w:rsidP="00BB6F6E">
            <w:pPr>
              <w:keepNext/>
              <w:snapToGrid w:val="0"/>
              <w:spacing w:before="40"/>
              <w:rPr>
                <w:rFonts w:ascii="Calibri" w:hAnsi="Calibri"/>
                <w:lang w:val="ro-RO"/>
              </w:rPr>
            </w:pPr>
          </w:p>
        </w:tc>
      </w:tr>
      <w:tr w:rsidR="00DF16A4" w:rsidRPr="007F0469" w14:paraId="474637F5"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3D225BEE" w14:textId="77777777" w:rsidR="00DF16A4" w:rsidRPr="007F0469" w:rsidRDefault="00DF16A4" w:rsidP="00BB6F6E">
            <w:pPr>
              <w:keepNext/>
              <w:rPr>
                <w:lang w:val="ro-RO"/>
              </w:rPr>
            </w:pPr>
          </w:p>
        </w:tc>
        <w:tc>
          <w:tcPr>
            <w:tcW w:w="1417" w:type="dxa"/>
            <w:vMerge/>
            <w:tcBorders>
              <w:top w:val="single" w:sz="4" w:space="0" w:color="000000"/>
              <w:left w:val="single" w:sz="4" w:space="0" w:color="000000"/>
              <w:bottom w:val="single" w:sz="4" w:space="0" w:color="000000"/>
            </w:tcBorders>
            <w:shd w:val="clear" w:color="auto" w:fill="CCECFF"/>
          </w:tcPr>
          <w:p w14:paraId="6A2D94B9" w14:textId="77777777" w:rsidR="00DF16A4" w:rsidRPr="007F0469" w:rsidRDefault="00DF16A4" w:rsidP="00BB6F6E">
            <w:pPr>
              <w:keepNext/>
              <w:rPr>
                <w:lang w:val="ro-RO"/>
              </w:rPr>
            </w:pPr>
          </w:p>
        </w:tc>
        <w:tc>
          <w:tcPr>
            <w:tcW w:w="2126" w:type="dxa"/>
            <w:tcBorders>
              <w:top w:val="single" w:sz="4" w:space="0" w:color="000000"/>
              <w:left w:val="single" w:sz="4" w:space="0" w:color="000000"/>
              <w:bottom w:val="single" w:sz="4" w:space="0" w:color="000000"/>
            </w:tcBorders>
            <w:shd w:val="clear" w:color="auto" w:fill="CCECFF"/>
          </w:tcPr>
          <w:p w14:paraId="71AF602F"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Telefon</w:t>
            </w:r>
          </w:p>
        </w:tc>
        <w:tc>
          <w:tcPr>
            <w:tcW w:w="5996" w:type="dxa"/>
            <w:gridSpan w:val="3"/>
            <w:tcBorders>
              <w:top w:val="single" w:sz="4" w:space="0" w:color="000000"/>
              <w:left w:val="single" w:sz="4" w:space="0" w:color="000000"/>
              <w:bottom w:val="single" w:sz="4" w:space="0" w:color="000000"/>
              <w:right w:val="single" w:sz="4" w:space="0" w:color="000000"/>
            </w:tcBorders>
          </w:tcPr>
          <w:p w14:paraId="7009E940" w14:textId="77777777" w:rsidR="00DF16A4" w:rsidRPr="007F0469" w:rsidRDefault="00DF16A4" w:rsidP="00BB6F6E">
            <w:pPr>
              <w:keepNext/>
              <w:snapToGrid w:val="0"/>
              <w:spacing w:before="40"/>
              <w:rPr>
                <w:rFonts w:ascii="Calibri" w:hAnsi="Calibri"/>
                <w:lang w:val="ro-RO"/>
              </w:rPr>
            </w:pPr>
          </w:p>
        </w:tc>
      </w:tr>
      <w:tr w:rsidR="00DF16A4" w:rsidRPr="007F0469" w14:paraId="63D51928"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6BDD87A5" w14:textId="77777777" w:rsidR="00DF16A4" w:rsidRPr="007F0469" w:rsidRDefault="00DF16A4" w:rsidP="00BB6F6E">
            <w:pPr>
              <w:keepNext/>
              <w:rPr>
                <w:lang w:val="ro-RO"/>
              </w:rPr>
            </w:pPr>
          </w:p>
        </w:tc>
        <w:tc>
          <w:tcPr>
            <w:tcW w:w="1417" w:type="dxa"/>
            <w:vMerge/>
            <w:tcBorders>
              <w:top w:val="single" w:sz="4" w:space="0" w:color="000000"/>
              <w:left w:val="single" w:sz="4" w:space="0" w:color="000000"/>
              <w:bottom w:val="single" w:sz="4" w:space="0" w:color="000000"/>
            </w:tcBorders>
            <w:shd w:val="clear" w:color="auto" w:fill="CCECFF"/>
          </w:tcPr>
          <w:p w14:paraId="2CA9B662" w14:textId="77777777" w:rsidR="00DF16A4" w:rsidRPr="007F0469" w:rsidRDefault="00DF16A4" w:rsidP="00BB6F6E">
            <w:pPr>
              <w:keepNext/>
              <w:rPr>
                <w:lang w:val="ro-RO"/>
              </w:rPr>
            </w:pPr>
          </w:p>
        </w:tc>
        <w:tc>
          <w:tcPr>
            <w:tcW w:w="2126" w:type="dxa"/>
            <w:tcBorders>
              <w:top w:val="single" w:sz="4" w:space="0" w:color="000000"/>
              <w:left w:val="single" w:sz="4" w:space="0" w:color="000000"/>
              <w:bottom w:val="single" w:sz="4" w:space="0" w:color="000000"/>
            </w:tcBorders>
            <w:shd w:val="clear" w:color="auto" w:fill="CCECFF"/>
          </w:tcPr>
          <w:p w14:paraId="05C6A7BF"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Email</w:t>
            </w:r>
          </w:p>
        </w:tc>
        <w:tc>
          <w:tcPr>
            <w:tcW w:w="5996" w:type="dxa"/>
            <w:gridSpan w:val="3"/>
            <w:tcBorders>
              <w:top w:val="single" w:sz="4" w:space="0" w:color="000000"/>
              <w:left w:val="single" w:sz="4" w:space="0" w:color="000000"/>
              <w:bottom w:val="single" w:sz="4" w:space="0" w:color="000000"/>
              <w:right w:val="single" w:sz="4" w:space="0" w:color="000000"/>
            </w:tcBorders>
          </w:tcPr>
          <w:p w14:paraId="311DEB35" w14:textId="77777777" w:rsidR="00DF16A4" w:rsidRPr="007F0469" w:rsidRDefault="00DF16A4" w:rsidP="00BB6F6E">
            <w:pPr>
              <w:keepNext/>
              <w:snapToGrid w:val="0"/>
              <w:spacing w:before="40"/>
              <w:rPr>
                <w:rFonts w:ascii="Calibri" w:hAnsi="Calibri"/>
                <w:lang w:val="ro-RO"/>
              </w:rPr>
            </w:pPr>
          </w:p>
        </w:tc>
      </w:tr>
    </w:tbl>
    <w:p w14:paraId="0133099F" w14:textId="77777777" w:rsidR="00DF16A4" w:rsidRPr="007F0469" w:rsidRDefault="00DF16A4" w:rsidP="00B711AA">
      <w:pPr>
        <w:rPr>
          <w:b/>
          <w:sz w:val="20"/>
          <w:szCs w:val="20"/>
          <w:lang w:val="ro-RO"/>
        </w:rPr>
      </w:pPr>
    </w:p>
    <w:tbl>
      <w:tblPr>
        <w:tblW w:w="0" w:type="auto"/>
        <w:tblInd w:w="-39" w:type="dxa"/>
        <w:tblLayout w:type="fixed"/>
        <w:tblLook w:val="0000" w:firstRow="0" w:lastRow="0" w:firstColumn="0" w:lastColumn="0" w:noHBand="0" w:noVBand="0"/>
      </w:tblPr>
      <w:tblGrid>
        <w:gridCol w:w="573"/>
        <w:gridCol w:w="9502"/>
      </w:tblGrid>
      <w:tr w:rsidR="00DF16A4" w:rsidRPr="0073214D" w14:paraId="3AA3003F" w14:textId="77777777" w:rsidTr="00BB6F6E">
        <w:trPr>
          <w:cantSplit/>
          <w:trHeight w:hRule="exact" w:val="454"/>
        </w:trPr>
        <w:tc>
          <w:tcPr>
            <w:tcW w:w="10075" w:type="dxa"/>
            <w:gridSpan w:val="2"/>
            <w:tcBorders>
              <w:top w:val="single" w:sz="4" w:space="0" w:color="000000"/>
              <w:left w:val="single" w:sz="4" w:space="0" w:color="000000"/>
              <w:bottom w:val="single" w:sz="4" w:space="0" w:color="000000"/>
              <w:right w:val="single" w:sz="4" w:space="0" w:color="000000"/>
            </w:tcBorders>
            <w:shd w:val="clear" w:color="auto" w:fill="960532"/>
            <w:vAlign w:val="center"/>
          </w:tcPr>
          <w:p w14:paraId="1E04D66E" w14:textId="77777777" w:rsidR="00DF16A4" w:rsidRPr="007F0469" w:rsidRDefault="00DF16A4" w:rsidP="00BB6F6E">
            <w:pPr>
              <w:keepNext/>
              <w:snapToGrid w:val="0"/>
              <w:ind w:firstLine="34"/>
              <w:rPr>
                <w:rFonts w:ascii="Calibri" w:hAnsi="Calibri"/>
                <w:b/>
                <w:color w:val="FFFFFF"/>
                <w:sz w:val="26"/>
                <w:szCs w:val="26"/>
                <w:lang w:val="ro-RO"/>
              </w:rPr>
            </w:pPr>
            <w:r w:rsidRPr="007F0469">
              <w:rPr>
                <w:rFonts w:ascii="Calibri" w:hAnsi="Calibri"/>
                <w:b/>
                <w:color w:val="FFFFFF"/>
                <w:sz w:val="26"/>
                <w:szCs w:val="26"/>
                <w:lang w:val="ro-RO"/>
              </w:rPr>
              <w:t>Partea B – Tipul de solicitare</w:t>
            </w:r>
          </w:p>
        </w:tc>
      </w:tr>
      <w:tr w:rsidR="00DF16A4" w:rsidRPr="00DF16A4" w14:paraId="1337EFD6" w14:textId="77777777" w:rsidTr="00BB6F6E">
        <w:trPr>
          <w:cantSplit/>
          <w:trHeight w:val="23"/>
        </w:trPr>
        <w:tc>
          <w:tcPr>
            <w:tcW w:w="573" w:type="dxa"/>
            <w:tcBorders>
              <w:top w:val="single" w:sz="4" w:space="0" w:color="000000"/>
              <w:left w:val="single" w:sz="4" w:space="0" w:color="000000"/>
              <w:bottom w:val="single" w:sz="4" w:space="0" w:color="000000"/>
            </w:tcBorders>
            <w:shd w:val="clear" w:color="auto" w:fill="000066"/>
          </w:tcPr>
          <w:p w14:paraId="1A4D3E67"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lang w:val="ro-RO"/>
              </w:rPr>
              <w:t>3a</w:t>
            </w:r>
          </w:p>
        </w:tc>
        <w:tc>
          <w:tcPr>
            <w:tcW w:w="9502" w:type="dxa"/>
            <w:tcBorders>
              <w:top w:val="single" w:sz="4" w:space="0" w:color="000000"/>
              <w:left w:val="single" w:sz="4" w:space="0" w:color="000000"/>
              <w:bottom w:val="single" w:sz="4" w:space="0" w:color="000000"/>
              <w:right w:val="single" w:sz="4" w:space="0" w:color="000000"/>
            </w:tcBorders>
            <w:shd w:val="clear" w:color="auto" w:fill="002060"/>
          </w:tcPr>
          <w:p w14:paraId="205FB88E" w14:textId="77777777" w:rsidR="00DF16A4" w:rsidRPr="007F0469" w:rsidRDefault="00DF16A4" w:rsidP="00BB6F6E">
            <w:pPr>
              <w:keepNext/>
              <w:snapToGrid w:val="0"/>
              <w:spacing w:before="40"/>
              <w:rPr>
                <w:rFonts w:ascii="Calibri" w:hAnsi="Calibri"/>
                <w:b/>
                <w:lang w:val="ro-RO"/>
              </w:rPr>
            </w:pPr>
            <w:r w:rsidRPr="007F0469">
              <w:rPr>
                <w:rFonts w:ascii="Calibri" w:hAnsi="Calibri"/>
                <w:b/>
                <w:lang w:val="ro-RO"/>
              </w:rPr>
              <w:t>Bifaţi compartimentul/compartimentele care se potriveşte/potrivesc solicitării DVS.</w:t>
            </w:r>
          </w:p>
        </w:tc>
      </w:tr>
      <w:tr w:rsidR="00DF16A4" w:rsidRPr="0073214D" w14:paraId="7BD128C6" w14:textId="77777777" w:rsidTr="00BB6F6E">
        <w:trPr>
          <w:cantSplit/>
          <w:trHeight w:val="23"/>
        </w:trPr>
        <w:tc>
          <w:tcPr>
            <w:tcW w:w="573" w:type="dxa"/>
            <w:tcBorders>
              <w:top w:val="single" w:sz="4" w:space="0" w:color="000000"/>
              <w:left w:val="single" w:sz="4" w:space="0" w:color="000000"/>
              <w:bottom w:val="single" w:sz="4" w:space="0" w:color="000000"/>
            </w:tcBorders>
          </w:tcPr>
          <w:p w14:paraId="63F8ACD2"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9502" w:type="dxa"/>
            <w:tcBorders>
              <w:top w:val="single" w:sz="4" w:space="0" w:color="000000"/>
              <w:left w:val="single" w:sz="4" w:space="0" w:color="000000"/>
              <w:bottom w:val="single" w:sz="4" w:space="0" w:color="000000"/>
              <w:right w:val="single" w:sz="4" w:space="0" w:color="000000"/>
            </w:tcBorders>
            <w:shd w:val="clear" w:color="auto" w:fill="CCECFF"/>
          </w:tcPr>
          <w:p w14:paraId="560AEA73"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 xml:space="preserve">Un nou produs de uz fitosanitar </w:t>
            </w:r>
          </w:p>
        </w:tc>
      </w:tr>
      <w:tr w:rsidR="00DF16A4" w:rsidRPr="0073214D" w14:paraId="6E36BFFD" w14:textId="77777777" w:rsidTr="00BB6F6E">
        <w:trPr>
          <w:cantSplit/>
          <w:trHeight w:val="23"/>
        </w:trPr>
        <w:tc>
          <w:tcPr>
            <w:tcW w:w="573" w:type="dxa"/>
            <w:tcBorders>
              <w:top w:val="single" w:sz="4" w:space="0" w:color="000000"/>
              <w:left w:val="single" w:sz="4" w:space="0" w:color="000000"/>
              <w:bottom w:val="single" w:sz="4" w:space="0" w:color="000000"/>
            </w:tcBorders>
          </w:tcPr>
          <w:p w14:paraId="22161C75"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9502" w:type="dxa"/>
            <w:tcBorders>
              <w:top w:val="single" w:sz="4" w:space="0" w:color="000000"/>
              <w:left w:val="single" w:sz="4" w:space="0" w:color="000000"/>
              <w:bottom w:val="single" w:sz="4" w:space="0" w:color="000000"/>
              <w:right w:val="single" w:sz="4" w:space="0" w:color="000000"/>
            </w:tcBorders>
            <w:shd w:val="clear" w:color="auto" w:fill="CCECFF"/>
          </w:tcPr>
          <w:p w14:paraId="454E76F7" w14:textId="77777777" w:rsidR="00DF16A4" w:rsidRPr="007F0469" w:rsidRDefault="00DF16A4" w:rsidP="00EF5352">
            <w:pPr>
              <w:keepNext/>
              <w:snapToGrid w:val="0"/>
              <w:spacing w:before="40"/>
              <w:rPr>
                <w:rFonts w:ascii="Calibri" w:hAnsi="Calibri"/>
                <w:b/>
                <w:lang w:val="ro-RO"/>
              </w:rPr>
            </w:pPr>
            <w:r w:rsidRPr="007F0469">
              <w:rPr>
                <w:rFonts w:ascii="Calibri" w:hAnsi="Calibri"/>
                <w:b/>
                <w:sz w:val="22"/>
                <w:szCs w:val="22"/>
                <w:lang w:val="ro-RO"/>
              </w:rPr>
              <w:t xml:space="preserve">Modificare administrativă  - de ex. modificarea denumirii comerciale sau a </w:t>
            </w:r>
            <w:r w:rsidR="00EF5352">
              <w:rPr>
                <w:rFonts w:ascii="Calibri" w:hAnsi="Calibri"/>
                <w:b/>
                <w:sz w:val="22"/>
                <w:szCs w:val="22"/>
                <w:lang w:val="ro-RO"/>
              </w:rPr>
              <w:t>titularului omo</w:t>
            </w:r>
            <w:r w:rsidR="001308BC">
              <w:rPr>
                <w:rFonts w:ascii="Calibri" w:hAnsi="Calibri"/>
                <w:b/>
                <w:sz w:val="22"/>
                <w:szCs w:val="22"/>
                <w:lang w:val="ro-RO"/>
              </w:rPr>
              <w:t>l</w:t>
            </w:r>
            <w:r w:rsidR="00EF5352">
              <w:rPr>
                <w:rFonts w:ascii="Calibri" w:hAnsi="Calibri"/>
                <w:b/>
                <w:sz w:val="22"/>
                <w:szCs w:val="22"/>
                <w:lang w:val="ro-RO"/>
              </w:rPr>
              <w:t>ogării</w:t>
            </w:r>
            <w:r w:rsidRPr="007F0469">
              <w:rPr>
                <w:rFonts w:ascii="Calibri" w:hAnsi="Calibri"/>
                <w:b/>
                <w:sz w:val="22"/>
                <w:szCs w:val="22"/>
                <w:lang w:val="ro-RO"/>
              </w:rPr>
              <w:t xml:space="preserve"> </w:t>
            </w:r>
          </w:p>
        </w:tc>
      </w:tr>
      <w:tr w:rsidR="00DF16A4" w:rsidRPr="00DF16A4" w14:paraId="73B85148" w14:textId="77777777" w:rsidTr="00BB6F6E">
        <w:trPr>
          <w:cantSplit/>
          <w:trHeight w:val="23"/>
        </w:trPr>
        <w:tc>
          <w:tcPr>
            <w:tcW w:w="573" w:type="dxa"/>
            <w:tcBorders>
              <w:top w:val="single" w:sz="4" w:space="0" w:color="000000"/>
              <w:left w:val="single" w:sz="4" w:space="0" w:color="000000"/>
              <w:bottom w:val="single" w:sz="4" w:space="0" w:color="000000"/>
            </w:tcBorders>
          </w:tcPr>
          <w:p w14:paraId="45703A15"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9502" w:type="dxa"/>
            <w:tcBorders>
              <w:top w:val="single" w:sz="4" w:space="0" w:color="000000"/>
              <w:left w:val="single" w:sz="4" w:space="0" w:color="000000"/>
              <w:bottom w:val="single" w:sz="4" w:space="0" w:color="000000"/>
              <w:right w:val="single" w:sz="4" w:space="0" w:color="000000"/>
            </w:tcBorders>
            <w:shd w:val="clear" w:color="auto" w:fill="CCECFF"/>
          </w:tcPr>
          <w:p w14:paraId="7D710421" w14:textId="77777777" w:rsidR="00DF16A4" w:rsidRPr="007F0469" w:rsidRDefault="00DF16A4" w:rsidP="00B14A15">
            <w:pPr>
              <w:keepNext/>
              <w:snapToGrid w:val="0"/>
              <w:spacing w:before="40"/>
              <w:rPr>
                <w:rFonts w:ascii="Calibri" w:hAnsi="Calibri"/>
                <w:b/>
                <w:lang w:val="ro-RO"/>
              </w:rPr>
            </w:pPr>
            <w:r w:rsidRPr="007F0469">
              <w:rPr>
                <w:rFonts w:ascii="Calibri" w:hAnsi="Calibri"/>
                <w:b/>
                <w:sz w:val="22"/>
                <w:szCs w:val="22"/>
                <w:lang w:val="ro-RO"/>
              </w:rPr>
              <w:t>Modificarea</w:t>
            </w:r>
            <w:r w:rsidR="00B14A15">
              <w:rPr>
                <w:rFonts w:ascii="Calibri" w:hAnsi="Calibri"/>
                <w:b/>
                <w:sz w:val="22"/>
                <w:szCs w:val="22"/>
                <w:lang w:val="ro-RO"/>
              </w:rPr>
              <w:t xml:space="preserve"> omologării </w:t>
            </w:r>
            <w:r w:rsidRPr="007F0469">
              <w:rPr>
                <w:rFonts w:ascii="Calibri" w:hAnsi="Calibri"/>
                <w:b/>
                <w:sz w:val="22"/>
                <w:szCs w:val="22"/>
                <w:lang w:val="ro-RO"/>
              </w:rPr>
              <w:t>existent</w:t>
            </w:r>
            <w:r w:rsidR="00B14A15">
              <w:rPr>
                <w:rFonts w:ascii="Calibri" w:hAnsi="Calibri"/>
                <w:b/>
                <w:sz w:val="22"/>
                <w:szCs w:val="22"/>
                <w:lang w:val="ro-RO"/>
              </w:rPr>
              <w:t>e</w:t>
            </w:r>
            <w:r w:rsidRPr="007F0469">
              <w:rPr>
                <w:rFonts w:ascii="Calibri" w:hAnsi="Calibri"/>
                <w:b/>
                <w:sz w:val="22"/>
                <w:szCs w:val="22"/>
                <w:lang w:val="ro-RO"/>
              </w:rPr>
              <w:t xml:space="preserve"> - de ex. o nouă cultură/noi culturi sau modificarea normei de consum/perioadei de tratare/metodei de tratare (specificaţi mai jos)</w:t>
            </w:r>
          </w:p>
        </w:tc>
      </w:tr>
      <w:tr w:rsidR="00DF16A4" w:rsidRPr="00DF16A4" w14:paraId="59E08EED" w14:textId="77777777" w:rsidTr="00BB6F6E">
        <w:trPr>
          <w:gridBefore w:val="1"/>
          <w:wBefore w:w="573" w:type="dxa"/>
          <w:cantSplit/>
          <w:trHeight w:val="23"/>
        </w:trPr>
        <w:tc>
          <w:tcPr>
            <w:tcW w:w="9502" w:type="dxa"/>
            <w:tcBorders>
              <w:top w:val="single" w:sz="4" w:space="0" w:color="000000"/>
              <w:left w:val="single" w:sz="4" w:space="0" w:color="000000"/>
              <w:bottom w:val="single" w:sz="4" w:space="0" w:color="000000"/>
              <w:right w:val="single" w:sz="4" w:space="0" w:color="000000"/>
            </w:tcBorders>
          </w:tcPr>
          <w:p w14:paraId="01133B8F" w14:textId="77777777" w:rsidR="00DF16A4" w:rsidRPr="007F0469" w:rsidRDefault="00DF16A4" w:rsidP="00BB6F6E">
            <w:pPr>
              <w:keepNext/>
              <w:snapToGrid w:val="0"/>
              <w:spacing w:before="40"/>
              <w:rPr>
                <w:rFonts w:ascii="Calibri" w:hAnsi="Calibri"/>
                <w:b/>
                <w:lang w:val="ro-RO"/>
              </w:rPr>
            </w:pPr>
          </w:p>
        </w:tc>
      </w:tr>
      <w:tr w:rsidR="00DF16A4" w:rsidRPr="00DF16A4" w14:paraId="6DFDBDE2" w14:textId="77777777" w:rsidTr="00BB6F6E">
        <w:trPr>
          <w:cantSplit/>
          <w:trHeight w:val="23"/>
        </w:trPr>
        <w:tc>
          <w:tcPr>
            <w:tcW w:w="573" w:type="dxa"/>
            <w:tcBorders>
              <w:top w:val="single" w:sz="4" w:space="0" w:color="000000"/>
              <w:left w:val="single" w:sz="4" w:space="0" w:color="000000"/>
              <w:bottom w:val="single" w:sz="4" w:space="0" w:color="000000"/>
            </w:tcBorders>
          </w:tcPr>
          <w:p w14:paraId="16D7F9DC"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9502" w:type="dxa"/>
            <w:tcBorders>
              <w:top w:val="single" w:sz="4" w:space="0" w:color="000000"/>
              <w:left w:val="single" w:sz="4" w:space="0" w:color="000000"/>
              <w:bottom w:val="single" w:sz="4" w:space="0" w:color="000000"/>
              <w:right w:val="single" w:sz="4" w:space="0" w:color="000000"/>
            </w:tcBorders>
            <w:shd w:val="clear" w:color="auto" w:fill="CCECFF"/>
          </w:tcPr>
          <w:p w14:paraId="7699311B"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 xml:space="preserve">Modificarea specificaţiei tehnice a substanţei active sau apariţia unui nou loc de producere a substanţei active </w:t>
            </w:r>
          </w:p>
        </w:tc>
      </w:tr>
      <w:tr w:rsidR="00DF16A4" w:rsidRPr="00DF16A4" w14:paraId="1385B106" w14:textId="77777777" w:rsidTr="00BB6F6E">
        <w:trPr>
          <w:cantSplit/>
          <w:trHeight w:val="23"/>
        </w:trPr>
        <w:tc>
          <w:tcPr>
            <w:tcW w:w="573" w:type="dxa"/>
            <w:tcBorders>
              <w:top w:val="single" w:sz="4" w:space="0" w:color="000000"/>
              <w:left w:val="single" w:sz="4" w:space="0" w:color="000000"/>
              <w:bottom w:val="single" w:sz="4" w:space="0" w:color="000000"/>
            </w:tcBorders>
          </w:tcPr>
          <w:p w14:paraId="3A6A88A7"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9502" w:type="dxa"/>
            <w:tcBorders>
              <w:top w:val="single" w:sz="4" w:space="0" w:color="000000"/>
              <w:left w:val="single" w:sz="4" w:space="0" w:color="000000"/>
              <w:bottom w:val="single" w:sz="4" w:space="0" w:color="000000"/>
              <w:right w:val="single" w:sz="4" w:space="0" w:color="000000"/>
            </w:tcBorders>
            <w:shd w:val="clear" w:color="auto" w:fill="CCECFF"/>
          </w:tcPr>
          <w:p w14:paraId="24094AC2" w14:textId="77777777" w:rsidR="00DF16A4" w:rsidRPr="007F0469" w:rsidRDefault="00DF16A4" w:rsidP="00F342D1">
            <w:pPr>
              <w:keepNext/>
              <w:snapToGrid w:val="0"/>
              <w:spacing w:before="40"/>
              <w:rPr>
                <w:rFonts w:ascii="Calibri" w:hAnsi="Calibri"/>
                <w:b/>
                <w:lang w:val="ro-RO"/>
              </w:rPr>
            </w:pPr>
            <w:r w:rsidRPr="007F0469">
              <w:rPr>
                <w:rFonts w:ascii="Calibri" w:hAnsi="Calibri"/>
                <w:b/>
                <w:sz w:val="22"/>
                <w:szCs w:val="22"/>
                <w:lang w:val="ro-RO"/>
              </w:rPr>
              <w:t xml:space="preserve">Modificarea </w:t>
            </w:r>
            <w:r w:rsidRPr="00B14A15">
              <w:rPr>
                <w:rFonts w:ascii="Calibri" w:hAnsi="Calibri"/>
                <w:b/>
                <w:sz w:val="22"/>
                <w:szCs w:val="22"/>
                <w:lang w:val="ro-RO"/>
              </w:rPr>
              <w:t>in compozitia</w:t>
            </w:r>
            <w:r>
              <w:rPr>
                <w:rFonts w:ascii="Calibri" w:hAnsi="Calibri"/>
                <w:b/>
                <w:sz w:val="22"/>
                <w:szCs w:val="22"/>
                <w:lang w:val="ro-RO"/>
              </w:rPr>
              <w:t xml:space="preserve"> </w:t>
            </w:r>
            <w:r w:rsidRPr="007F0469">
              <w:rPr>
                <w:rFonts w:ascii="Calibri" w:hAnsi="Calibri"/>
                <w:b/>
                <w:sz w:val="22"/>
                <w:szCs w:val="22"/>
                <w:lang w:val="ro-RO"/>
              </w:rPr>
              <w:t>formei preparative</w:t>
            </w:r>
            <w:r w:rsidR="00F342D1">
              <w:rPr>
                <w:rFonts w:ascii="Calibri" w:hAnsi="Calibri"/>
                <w:b/>
                <w:sz w:val="22"/>
                <w:szCs w:val="22"/>
                <w:lang w:val="ro-RO"/>
              </w:rPr>
              <w:t xml:space="preserve"> (minore sau majore)</w:t>
            </w:r>
          </w:p>
        </w:tc>
      </w:tr>
      <w:tr w:rsidR="00DF16A4" w:rsidRPr="007F0469" w14:paraId="102E0BE7" w14:textId="77777777" w:rsidTr="00BB6F6E">
        <w:trPr>
          <w:cantSplit/>
          <w:trHeight w:val="23"/>
        </w:trPr>
        <w:tc>
          <w:tcPr>
            <w:tcW w:w="573" w:type="dxa"/>
            <w:tcBorders>
              <w:top w:val="single" w:sz="4" w:space="0" w:color="000000"/>
              <w:left w:val="single" w:sz="4" w:space="0" w:color="000000"/>
              <w:bottom w:val="single" w:sz="4" w:space="0" w:color="000000"/>
            </w:tcBorders>
          </w:tcPr>
          <w:p w14:paraId="0AE4DDAB"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9502" w:type="dxa"/>
            <w:tcBorders>
              <w:top w:val="single" w:sz="4" w:space="0" w:color="000000"/>
              <w:left w:val="single" w:sz="4" w:space="0" w:color="000000"/>
              <w:bottom w:val="single" w:sz="4" w:space="0" w:color="000000"/>
              <w:right w:val="single" w:sz="4" w:space="0" w:color="000000"/>
            </w:tcBorders>
            <w:shd w:val="clear" w:color="auto" w:fill="CCECFF"/>
          </w:tcPr>
          <w:p w14:paraId="09189C3A"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Modificarea ambalajului</w:t>
            </w:r>
          </w:p>
        </w:tc>
      </w:tr>
      <w:tr w:rsidR="00DF16A4" w:rsidRPr="007F0469" w14:paraId="6406B01F" w14:textId="77777777" w:rsidTr="00BB6F6E">
        <w:trPr>
          <w:cantSplit/>
          <w:trHeight w:hRule="exact" w:val="319"/>
        </w:trPr>
        <w:tc>
          <w:tcPr>
            <w:tcW w:w="573" w:type="dxa"/>
            <w:tcBorders>
              <w:top w:val="single" w:sz="4" w:space="0" w:color="000000"/>
              <w:left w:val="single" w:sz="4" w:space="0" w:color="000000"/>
              <w:bottom w:val="single" w:sz="4" w:space="0" w:color="000000"/>
            </w:tcBorders>
          </w:tcPr>
          <w:p w14:paraId="518B648C"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9502" w:type="dxa"/>
            <w:tcBorders>
              <w:top w:val="single" w:sz="4" w:space="0" w:color="000000"/>
              <w:left w:val="single" w:sz="4" w:space="0" w:color="000000"/>
              <w:bottom w:val="single" w:sz="4" w:space="0" w:color="000000"/>
              <w:right w:val="single" w:sz="4" w:space="0" w:color="000000"/>
            </w:tcBorders>
            <w:shd w:val="clear" w:color="auto" w:fill="CCECFF"/>
          </w:tcPr>
          <w:p w14:paraId="6B9D4192"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Altele (specificaţi mai jos)</w:t>
            </w:r>
          </w:p>
          <w:p w14:paraId="0AE981C4" w14:textId="77777777" w:rsidR="00DF16A4" w:rsidRPr="007F0469" w:rsidRDefault="00DF16A4" w:rsidP="00BB6F6E">
            <w:pPr>
              <w:keepNext/>
              <w:snapToGrid w:val="0"/>
              <w:spacing w:before="40"/>
              <w:rPr>
                <w:rFonts w:ascii="Calibri" w:hAnsi="Calibri"/>
                <w:b/>
                <w:lang w:val="ro-RO"/>
              </w:rPr>
            </w:pPr>
          </w:p>
          <w:p w14:paraId="3B23FC44" w14:textId="77777777" w:rsidR="00DF16A4" w:rsidRPr="007F0469" w:rsidRDefault="00DF16A4" w:rsidP="00BB6F6E">
            <w:pPr>
              <w:keepNext/>
              <w:snapToGrid w:val="0"/>
              <w:spacing w:before="40"/>
              <w:rPr>
                <w:rFonts w:ascii="Calibri" w:hAnsi="Calibri"/>
                <w:b/>
                <w:lang w:val="ro-RO"/>
              </w:rPr>
            </w:pPr>
          </w:p>
          <w:p w14:paraId="6E91A227" w14:textId="77777777" w:rsidR="00DF16A4" w:rsidRPr="007F0469" w:rsidRDefault="00DF16A4" w:rsidP="00BB6F6E">
            <w:pPr>
              <w:keepNext/>
              <w:snapToGrid w:val="0"/>
              <w:spacing w:before="40"/>
              <w:rPr>
                <w:rFonts w:ascii="Calibri" w:hAnsi="Calibri"/>
                <w:b/>
                <w:lang w:val="ro-RO"/>
              </w:rPr>
            </w:pPr>
          </w:p>
        </w:tc>
      </w:tr>
      <w:tr w:rsidR="00DF16A4" w:rsidRPr="007F0469" w14:paraId="546A339D" w14:textId="77777777" w:rsidTr="00BB6F6E">
        <w:trPr>
          <w:gridBefore w:val="1"/>
          <w:wBefore w:w="573" w:type="dxa"/>
          <w:cantSplit/>
          <w:trHeight w:hRule="exact" w:val="319"/>
        </w:trPr>
        <w:tc>
          <w:tcPr>
            <w:tcW w:w="9502" w:type="dxa"/>
            <w:tcBorders>
              <w:top w:val="single" w:sz="4" w:space="0" w:color="000000"/>
              <w:left w:val="single" w:sz="4" w:space="0" w:color="000000"/>
              <w:bottom w:val="single" w:sz="4" w:space="0" w:color="000000"/>
              <w:right w:val="single" w:sz="4" w:space="0" w:color="000000"/>
            </w:tcBorders>
          </w:tcPr>
          <w:p w14:paraId="6F9F7C23" w14:textId="77777777" w:rsidR="00DF16A4" w:rsidRPr="007F0469" w:rsidRDefault="00DF16A4" w:rsidP="00BB6F6E">
            <w:pPr>
              <w:keepNext/>
              <w:snapToGrid w:val="0"/>
              <w:spacing w:before="40"/>
              <w:rPr>
                <w:rFonts w:ascii="Calibri" w:hAnsi="Calibri"/>
                <w:b/>
                <w:lang w:val="ro-RO"/>
              </w:rPr>
            </w:pPr>
          </w:p>
        </w:tc>
      </w:tr>
      <w:tr w:rsidR="00DF16A4" w:rsidRPr="0073214D" w14:paraId="48C3DB21" w14:textId="77777777" w:rsidTr="00BB6F6E">
        <w:trPr>
          <w:cantSplit/>
          <w:trHeight w:val="23"/>
        </w:trPr>
        <w:tc>
          <w:tcPr>
            <w:tcW w:w="573" w:type="dxa"/>
            <w:tcBorders>
              <w:top w:val="single" w:sz="4" w:space="0" w:color="000000"/>
              <w:left w:val="single" w:sz="4" w:space="0" w:color="000000"/>
              <w:bottom w:val="single" w:sz="4" w:space="0" w:color="000000"/>
            </w:tcBorders>
            <w:shd w:val="clear" w:color="auto" w:fill="000066"/>
          </w:tcPr>
          <w:p w14:paraId="094AF344"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lang w:val="ro-RO"/>
              </w:rPr>
              <w:t>3b</w:t>
            </w:r>
          </w:p>
        </w:tc>
        <w:tc>
          <w:tcPr>
            <w:tcW w:w="9502" w:type="dxa"/>
            <w:tcBorders>
              <w:top w:val="single" w:sz="4" w:space="0" w:color="000000"/>
              <w:left w:val="single" w:sz="4" w:space="0" w:color="000000"/>
              <w:bottom w:val="single" w:sz="4" w:space="0" w:color="000000"/>
              <w:right w:val="single" w:sz="4" w:space="0" w:color="000000"/>
            </w:tcBorders>
            <w:shd w:val="clear" w:color="auto" w:fill="002060"/>
          </w:tcPr>
          <w:p w14:paraId="1B633A64" w14:textId="77777777" w:rsidR="00DF16A4" w:rsidRPr="007F0469" w:rsidRDefault="00DF16A4" w:rsidP="001308BC">
            <w:pPr>
              <w:keepNext/>
              <w:snapToGrid w:val="0"/>
              <w:spacing w:before="40"/>
              <w:rPr>
                <w:rFonts w:ascii="Calibri" w:hAnsi="Calibri"/>
                <w:b/>
                <w:lang w:val="ro-RO"/>
              </w:rPr>
            </w:pPr>
            <w:r w:rsidRPr="007F0469">
              <w:rPr>
                <w:rFonts w:ascii="Calibri" w:hAnsi="Calibri"/>
                <w:b/>
                <w:lang w:val="ro-RO"/>
              </w:rPr>
              <w:t xml:space="preserve">Au fost testele naţionale de eficacitate </w:t>
            </w:r>
            <w:r w:rsidR="001308BC">
              <w:rPr>
                <w:rFonts w:ascii="Calibri" w:hAnsi="Calibri"/>
                <w:b/>
                <w:lang w:val="ro-RO"/>
              </w:rPr>
              <w:t>efectuate</w:t>
            </w:r>
            <w:r w:rsidRPr="007F0469">
              <w:rPr>
                <w:rFonts w:ascii="Calibri" w:hAnsi="Calibri"/>
                <w:b/>
                <w:lang w:val="ro-RO"/>
              </w:rPr>
              <w:t>?</w:t>
            </w:r>
          </w:p>
        </w:tc>
      </w:tr>
      <w:tr w:rsidR="00DF16A4" w:rsidRPr="00DF16A4" w14:paraId="70F4D928" w14:textId="77777777" w:rsidTr="00BB6F6E">
        <w:trPr>
          <w:cantSplit/>
          <w:trHeight w:val="23"/>
        </w:trPr>
        <w:tc>
          <w:tcPr>
            <w:tcW w:w="573" w:type="dxa"/>
            <w:tcBorders>
              <w:top w:val="single" w:sz="4" w:space="0" w:color="000000"/>
              <w:left w:val="single" w:sz="4" w:space="0" w:color="000000"/>
              <w:bottom w:val="single" w:sz="4" w:space="0" w:color="000000"/>
            </w:tcBorders>
          </w:tcPr>
          <w:p w14:paraId="1CBA61CC"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9502" w:type="dxa"/>
            <w:tcBorders>
              <w:top w:val="single" w:sz="4" w:space="0" w:color="000000"/>
              <w:left w:val="single" w:sz="4" w:space="0" w:color="000000"/>
              <w:bottom w:val="single" w:sz="4" w:space="0" w:color="000000"/>
              <w:right w:val="single" w:sz="4" w:space="0" w:color="000000"/>
            </w:tcBorders>
            <w:shd w:val="clear" w:color="auto" w:fill="CCECFF"/>
          </w:tcPr>
          <w:p w14:paraId="35469CA9"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Da - oferiţi detalii mai jos.</w:t>
            </w:r>
          </w:p>
        </w:tc>
      </w:tr>
      <w:tr w:rsidR="00DF16A4" w:rsidRPr="00DF16A4" w14:paraId="1BF1FF2C" w14:textId="77777777" w:rsidTr="00BB6F6E">
        <w:trPr>
          <w:gridBefore w:val="1"/>
          <w:wBefore w:w="573" w:type="dxa"/>
          <w:cantSplit/>
          <w:trHeight w:val="23"/>
        </w:trPr>
        <w:tc>
          <w:tcPr>
            <w:tcW w:w="9502" w:type="dxa"/>
            <w:tcBorders>
              <w:top w:val="single" w:sz="4" w:space="0" w:color="000000"/>
              <w:left w:val="single" w:sz="4" w:space="0" w:color="000000"/>
              <w:bottom w:val="single" w:sz="4" w:space="0" w:color="000000"/>
              <w:right w:val="single" w:sz="4" w:space="0" w:color="000000"/>
            </w:tcBorders>
          </w:tcPr>
          <w:p w14:paraId="7C3BC498" w14:textId="77777777" w:rsidR="00DF16A4" w:rsidRPr="007F0469" w:rsidRDefault="00DF16A4" w:rsidP="00BB6F6E">
            <w:pPr>
              <w:keepNext/>
              <w:snapToGrid w:val="0"/>
              <w:spacing w:before="40"/>
              <w:rPr>
                <w:rFonts w:ascii="Calibri" w:hAnsi="Calibri"/>
                <w:b/>
                <w:lang w:val="ro-RO"/>
              </w:rPr>
            </w:pPr>
          </w:p>
        </w:tc>
      </w:tr>
      <w:tr w:rsidR="00DF16A4" w:rsidRPr="0073214D" w14:paraId="4B8598BD" w14:textId="77777777" w:rsidTr="00BB6F6E">
        <w:trPr>
          <w:cantSplit/>
          <w:trHeight w:val="23"/>
        </w:trPr>
        <w:tc>
          <w:tcPr>
            <w:tcW w:w="573" w:type="dxa"/>
            <w:tcBorders>
              <w:top w:val="single" w:sz="4" w:space="0" w:color="000000"/>
              <w:left w:val="single" w:sz="4" w:space="0" w:color="000000"/>
              <w:bottom w:val="single" w:sz="4" w:space="0" w:color="000000"/>
            </w:tcBorders>
          </w:tcPr>
          <w:p w14:paraId="2DD6E984" w14:textId="77777777" w:rsidR="00DF16A4" w:rsidRPr="007F0469" w:rsidRDefault="00DF16A4" w:rsidP="00BB6F6E">
            <w:pPr>
              <w:keepNext/>
              <w:snapToGrid w:val="0"/>
              <w:spacing w:before="40"/>
              <w:rPr>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9502" w:type="dxa"/>
            <w:tcBorders>
              <w:top w:val="single" w:sz="4" w:space="0" w:color="000000"/>
              <w:left w:val="single" w:sz="4" w:space="0" w:color="000000"/>
              <w:bottom w:val="single" w:sz="4" w:space="0" w:color="000000"/>
              <w:right w:val="single" w:sz="4" w:space="0" w:color="000000"/>
            </w:tcBorders>
            <w:shd w:val="clear" w:color="auto" w:fill="CCECFF"/>
          </w:tcPr>
          <w:p w14:paraId="28C93F14"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Nu - explicaţi de ce nu sunt necesare testările pentru această solicitare.</w:t>
            </w:r>
          </w:p>
        </w:tc>
      </w:tr>
      <w:tr w:rsidR="00DF16A4" w:rsidRPr="0073214D" w14:paraId="6B06F0AE" w14:textId="77777777" w:rsidTr="00BB6F6E">
        <w:trPr>
          <w:gridBefore w:val="1"/>
          <w:wBefore w:w="573" w:type="dxa"/>
          <w:cantSplit/>
          <w:trHeight w:val="23"/>
        </w:trPr>
        <w:tc>
          <w:tcPr>
            <w:tcW w:w="9502" w:type="dxa"/>
            <w:tcBorders>
              <w:top w:val="single" w:sz="4" w:space="0" w:color="000000"/>
              <w:left w:val="single" w:sz="4" w:space="0" w:color="000000"/>
              <w:bottom w:val="single" w:sz="4" w:space="0" w:color="000000"/>
              <w:right w:val="single" w:sz="4" w:space="0" w:color="000000"/>
            </w:tcBorders>
          </w:tcPr>
          <w:p w14:paraId="5F416685" w14:textId="77777777" w:rsidR="00DF16A4" w:rsidRPr="007F0469" w:rsidRDefault="00DF16A4" w:rsidP="00BB6F6E">
            <w:pPr>
              <w:keepNext/>
              <w:snapToGrid w:val="0"/>
              <w:spacing w:before="40"/>
              <w:rPr>
                <w:rFonts w:ascii="Calibri" w:hAnsi="Calibri"/>
                <w:b/>
                <w:lang w:val="ro-RO"/>
              </w:rPr>
            </w:pPr>
          </w:p>
        </w:tc>
      </w:tr>
    </w:tbl>
    <w:p w14:paraId="044C206D" w14:textId="77777777" w:rsidR="00DF16A4" w:rsidRPr="007F0469" w:rsidRDefault="00DF16A4" w:rsidP="00B711AA">
      <w:pPr>
        <w:rPr>
          <w:b/>
          <w:sz w:val="20"/>
          <w:szCs w:val="20"/>
          <w:lang w:val="ro-RO"/>
        </w:rPr>
      </w:pPr>
    </w:p>
    <w:p w14:paraId="7784A792" w14:textId="77777777" w:rsidR="00DF16A4" w:rsidRPr="007F0469" w:rsidRDefault="00DF16A4" w:rsidP="00B711AA">
      <w:pPr>
        <w:rPr>
          <w:b/>
          <w:sz w:val="20"/>
          <w:szCs w:val="20"/>
          <w:lang w:val="ro-RO"/>
        </w:rPr>
      </w:pPr>
    </w:p>
    <w:tbl>
      <w:tblPr>
        <w:tblW w:w="0" w:type="auto"/>
        <w:tblInd w:w="-39" w:type="dxa"/>
        <w:tblLayout w:type="fixed"/>
        <w:tblLook w:val="0000" w:firstRow="0" w:lastRow="0" w:firstColumn="0" w:lastColumn="0" w:noHBand="0" w:noVBand="0"/>
      </w:tblPr>
      <w:tblGrid>
        <w:gridCol w:w="568"/>
        <w:gridCol w:w="1564"/>
        <w:gridCol w:w="1979"/>
        <w:gridCol w:w="5964"/>
      </w:tblGrid>
      <w:tr w:rsidR="00DF16A4" w:rsidRPr="007F0469" w14:paraId="047D0E22" w14:textId="77777777" w:rsidTr="00BB6F6E">
        <w:trPr>
          <w:cantSplit/>
          <w:trHeight w:hRule="exact" w:val="454"/>
        </w:trPr>
        <w:tc>
          <w:tcPr>
            <w:tcW w:w="10075" w:type="dxa"/>
            <w:gridSpan w:val="4"/>
            <w:tcBorders>
              <w:top w:val="single" w:sz="4" w:space="0" w:color="000000"/>
              <w:left w:val="single" w:sz="4" w:space="0" w:color="000000"/>
              <w:bottom w:val="single" w:sz="4" w:space="0" w:color="000000"/>
              <w:right w:val="single" w:sz="4" w:space="0" w:color="000000"/>
            </w:tcBorders>
            <w:shd w:val="clear" w:color="auto" w:fill="960532"/>
            <w:vAlign w:val="center"/>
          </w:tcPr>
          <w:p w14:paraId="371D9229" w14:textId="77777777" w:rsidR="00DF16A4" w:rsidRPr="007F0469" w:rsidRDefault="00DF16A4" w:rsidP="00BB6F6E">
            <w:pPr>
              <w:keepNext/>
              <w:snapToGrid w:val="0"/>
              <w:ind w:firstLine="34"/>
              <w:rPr>
                <w:rFonts w:ascii="Calibri" w:hAnsi="Calibri"/>
                <w:b/>
                <w:color w:val="FFFFFF"/>
                <w:sz w:val="26"/>
                <w:szCs w:val="26"/>
                <w:lang w:val="ro-RO"/>
              </w:rPr>
            </w:pPr>
            <w:r w:rsidRPr="007F0469">
              <w:rPr>
                <w:rFonts w:ascii="Calibri" w:hAnsi="Calibri"/>
                <w:b/>
                <w:color w:val="FFFFFF"/>
                <w:sz w:val="26"/>
                <w:szCs w:val="26"/>
                <w:lang w:val="ro-RO"/>
              </w:rPr>
              <w:lastRenderedPageBreak/>
              <w:t>Partea C – Identitatea produsului</w:t>
            </w:r>
          </w:p>
        </w:tc>
      </w:tr>
      <w:tr w:rsidR="00DF16A4" w:rsidRPr="00DF16A4" w14:paraId="0BDBD5E0"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4C93DCA8"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lang w:val="ro-RO"/>
              </w:rPr>
              <w:t>4</w:t>
            </w:r>
          </w:p>
        </w:tc>
        <w:tc>
          <w:tcPr>
            <w:tcW w:w="9507" w:type="dxa"/>
            <w:gridSpan w:val="3"/>
            <w:tcBorders>
              <w:top w:val="single" w:sz="4" w:space="0" w:color="000000"/>
              <w:left w:val="single" w:sz="4" w:space="0" w:color="000000"/>
              <w:bottom w:val="single" w:sz="4" w:space="0" w:color="000000"/>
              <w:right w:val="single" w:sz="4" w:space="0" w:color="000000"/>
            </w:tcBorders>
            <w:shd w:val="clear" w:color="auto" w:fill="000066"/>
          </w:tcPr>
          <w:p w14:paraId="5F84FC9C"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lang w:val="ro-RO"/>
              </w:rPr>
              <w:t xml:space="preserve">Detalii despre produsul propus spre utilizare în R. Moldova – trebuie </w:t>
            </w:r>
            <w:r w:rsidRPr="007F0469">
              <w:rPr>
                <w:rFonts w:ascii="Calibri" w:hAnsi="Calibri"/>
                <w:b/>
                <w:i/>
                <w:color w:val="FFFFFF"/>
                <w:lang w:val="ro-RO"/>
              </w:rPr>
              <w:t xml:space="preserve">întotdeauna </w:t>
            </w:r>
            <w:r w:rsidRPr="007F0469">
              <w:rPr>
                <w:rFonts w:ascii="Calibri" w:hAnsi="Calibri"/>
                <w:b/>
                <w:color w:val="FFFFFF"/>
                <w:lang w:val="ro-RO"/>
              </w:rPr>
              <w:t>să fie completate</w:t>
            </w:r>
          </w:p>
        </w:tc>
      </w:tr>
      <w:tr w:rsidR="00DF16A4" w:rsidRPr="00DF16A4" w14:paraId="644C8B4A"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0BA8A6C1"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4a</w:t>
            </w:r>
          </w:p>
        </w:tc>
        <w:tc>
          <w:tcPr>
            <w:tcW w:w="3543" w:type="dxa"/>
            <w:gridSpan w:val="2"/>
            <w:tcBorders>
              <w:top w:val="single" w:sz="4" w:space="0" w:color="000000"/>
              <w:left w:val="single" w:sz="4" w:space="0" w:color="000000"/>
              <w:bottom w:val="single" w:sz="4" w:space="0" w:color="000000"/>
            </w:tcBorders>
            <w:shd w:val="clear" w:color="auto" w:fill="CCECFF"/>
          </w:tcPr>
          <w:p w14:paraId="6011EC50"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Denumirea</w:t>
            </w:r>
            <w:r w:rsidR="00B14A15">
              <w:rPr>
                <w:rFonts w:ascii="Calibri" w:hAnsi="Calibri"/>
                <w:b/>
                <w:sz w:val="22"/>
                <w:szCs w:val="22"/>
                <w:lang w:val="ro-RO"/>
              </w:rPr>
              <w:t xml:space="preserve"> comercială a </w:t>
            </w:r>
            <w:r w:rsidRPr="007F0469">
              <w:rPr>
                <w:rFonts w:ascii="Calibri" w:hAnsi="Calibri"/>
                <w:b/>
                <w:sz w:val="22"/>
                <w:szCs w:val="22"/>
                <w:lang w:val="ro-RO"/>
              </w:rPr>
              <w:t xml:space="preserve"> produsului intenţionat spre utilizare în R. Moldova </w:t>
            </w:r>
          </w:p>
        </w:tc>
        <w:tc>
          <w:tcPr>
            <w:tcW w:w="5964" w:type="dxa"/>
            <w:tcBorders>
              <w:top w:val="single" w:sz="4" w:space="0" w:color="000000"/>
              <w:left w:val="single" w:sz="4" w:space="0" w:color="000000"/>
              <w:bottom w:val="single" w:sz="4" w:space="0" w:color="000000"/>
              <w:right w:val="single" w:sz="4" w:space="0" w:color="000000"/>
            </w:tcBorders>
          </w:tcPr>
          <w:p w14:paraId="2AA3ADBA" w14:textId="77777777" w:rsidR="00DF16A4" w:rsidRPr="007F0469" w:rsidRDefault="00DF16A4" w:rsidP="00BB6F6E">
            <w:pPr>
              <w:keepNext/>
              <w:snapToGrid w:val="0"/>
              <w:spacing w:before="40"/>
              <w:rPr>
                <w:rFonts w:ascii="Calibri" w:hAnsi="Calibri"/>
                <w:lang w:val="ro-RO"/>
              </w:rPr>
            </w:pPr>
          </w:p>
        </w:tc>
      </w:tr>
      <w:tr w:rsidR="00DF16A4" w:rsidRPr="00DF16A4" w14:paraId="35B02971"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6788841A"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4b</w:t>
            </w:r>
          </w:p>
        </w:tc>
        <w:tc>
          <w:tcPr>
            <w:tcW w:w="3543" w:type="dxa"/>
            <w:gridSpan w:val="2"/>
            <w:tcBorders>
              <w:top w:val="single" w:sz="4" w:space="0" w:color="000000"/>
              <w:left w:val="single" w:sz="4" w:space="0" w:color="000000"/>
              <w:bottom w:val="single" w:sz="4" w:space="0" w:color="000000"/>
            </w:tcBorders>
            <w:shd w:val="clear" w:color="auto" w:fill="CCECFF"/>
          </w:tcPr>
          <w:p w14:paraId="7B40BAB3" w14:textId="77777777" w:rsidR="00DF16A4" w:rsidRPr="007F0469" w:rsidRDefault="00DF16A4" w:rsidP="00B14A15">
            <w:pPr>
              <w:keepNext/>
              <w:snapToGrid w:val="0"/>
              <w:spacing w:before="40"/>
              <w:jc w:val="right"/>
              <w:rPr>
                <w:rFonts w:ascii="Calibri" w:hAnsi="Calibri"/>
                <w:b/>
                <w:lang w:val="ro-RO"/>
              </w:rPr>
            </w:pPr>
            <w:r w:rsidRPr="007F0469">
              <w:rPr>
                <w:rFonts w:ascii="Calibri" w:hAnsi="Calibri"/>
                <w:b/>
                <w:sz w:val="22"/>
                <w:szCs w:val="22"/>
                <w:lang w:val="ro-RO"/>
              </w:rPr>
              <w:t xml:space="preserve">Numărul certificatului de omologare (dacă produsul a fost deja omologat şi solicitarea vizează doar modificarea unei </w:t>
            </w:r>
            <w:r w:rsidR="00B14A15">
              <w:rPr>
                <w:rFonts w:ascii="Calibri" w:hAnsi="Calibri"/>
                <w:b/>
                <w:sz w:val="22"/>
                <w:szCs w:val="22"/>
                <w:lang w:val="ro-RO"/>
              </w:rPr>
              <w:t>omologări</w:t>
            </w:r>
            <w:r w:rsidR="00B14A15" w:rsidRPr="007F0469">
              <w:rPr>
                <w:rFonts w:ascii="Calibri" w:hAnsi="Calibri"/>
                <w:b/>
                <w:sz w:val="22"/>
                <w:szCs w:val="22"/>
                <w:lang w:val="ro-RO"/>
              </w:rPr>
              <w:t xml:space="preserve"> </w:t>
            </w:r>
            <w:r w:rsidRPr="007F0469">
              <w:rPr>
                <w:rFonts w:ascii="Calibri" w:hAnsi="Calibri"/>
                <w:b/>
                <w:sz w:val="22"/>
                <w:szCs w:val="22"/>
                <w:lang w:val="ro-RO"/>
              </w:rPr>
              <w:t>existente)</w:t>
            </w:r>
          </w:p>
        </w:tc>
        <w:tc>
          <w:tcPr>
            <w:tcW w:w="5964" w:type="dxa"/>
            <w:tcBorders>
              <w:top w:val="single" w:sz="4" w:space="0" w:color="000000"/>
              <w:left w:val="single" w:sz="4" w:space="0" w:color="000000"/>
              <w:bottom w:val="single" w:sz="4" w:space="0" w:color="000000"/>
              <w:right w:val="single" w:sz="4" w:space="0" w:color="000000"/>
            </w:tcBorders>
          </w:tcPr>
          <w:p w14:paraId="7D475C62" w14:textId="77777777" w:rsidR="00DF16A4" w:rsidRPr="007F0469" w:rsidRDefault="00DF16A4" w:rsidP="00BB6F6E">
            <w:pPr>
              <w:keepNext/>
              <w:snapToGrid w:val="0"/>
              <w:spacing w:before="40"/>
              <w:rPr>
                <w:rFonts w:ascii="Calibri" w:hAnsi="Calibri"/>
                <w:lang w:val="ro-RO"/>
              </w:rPr>
            </w:pPr>
          </w:p>
        </w:tc>
      </w:tr>
      <w:tr w:rsidR="00DF16A4" w:rsidRPr="007F0469" w14:paraId="63C9FE61" w14:textId="77777777" w:rsidTr="00BB6F6E">
        <w:trPr>
          <w:cantSplit/>
        </w:trPr>
        <w:tc>
          <w:tcPr>
            <w:tcW w:w="568" w:type="dxa"/>
            <w:vMerge w:val="restart"/>
            <w:tcBorders>
              <w:top w:val="single" w:sz="4" w:space="0" w:color="000000"/>
              <w:left w:val="single" w:sz="4" w:space="0" w:color="000000"/>
              <w:bottom w:val="single" w:sz="4" w:space="0" w:color="000000"/>
            </w:tcBorders>
            <w:shd w:val="clear" w:color="auto" w:fill="000066"/>
          </w:tcPr>
          <w:p w14:paraId="4232A80C"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4c</w:t>
            </w:r>
          </w:p>
        </w:tc>
        <w:tc>
          <w:tcPr>
            <w:tcW w:w="1564" w:type="dxa"/>
            <w:vMerge w:val="restart"/>
            <w:tcBorders>
              <w:top w:val="single" w:sz="4" w:space="0" w:color="000000"/>
              <w:left w:val="single" w:sz="4" w:space="0" w:color="000000"/>
              <w:bottom w:val="single" w:sz="4" w:space="0" w:color="000000"/>
            </w:tcBorders>
            <w:shd w:val="clear" w:color="auto" w:fill="CCECFF"/>
          </w:tcPr>
          <w:p w14:paraId="2C659F97" w14:textId="77777777" w:rsidR="00EF5352" w:rsidRDefault="00EF5352" w:rsidP="00EF5352">
            <w:pPr>
              <w:keepNext/>
              <w:snapToGrid w:val="0"/>
              <w:spacing w:before="40"/>
              <w:rPr>
                <w:rFonts w:ascii="Calibri" w:hAnsi="Calibri"/>
                <w:b/>
                <w:sz w:val="22"/>
                <w:szCs w:val="22"/>
                <w:lang w:val="ro-RO"/>
              </w:rPr>
            </w:pPr>
            <w:r w:rsidRPr="007F0469">
              <w:rPr>
                <w:rFonts w:ascii="Calibri" w:hAnsi="Calibri"/>
                <w:b/>
                <w:sz w:val="22"/>
                <w:szCs w:val="22"/>
                <w:lang w:val="ro-RO"/>
              </w:rPr>
              <w:t>Solicitant</w:t>
            </w:r>
            <w:r w:rsidR="001308BC">
              <w:rPr>
                <w:rFonts w:ascii="Calibri" w:hAnsi="Calibri"/>
                <w:b/>
                <w:sz w:val="22"/>
                <w:szCs w:val="22"/>
                <w:lang w:val="ro-RO"/>
              </w:rPr>
              <w:t>ul</w:t>
            </w:r>
            <w:r>
              <w:rPr>
                <w:rFonts w:ascii="Calibri" w:hAnsi="Calibri"/>
                <w:b/>
                <w:sz w:val="22"/>
                <w:szCs w:val="22"/>
                <w:lang w:val="ro-RO"/>
              </w:rPr>
              <w:t>/</w:t>
            </w:r>
          </w:p>
          <w:p w14:paraId="51A8256B" w14:textId="77777777" w:rsidR="00DF16A4" w:rsidRPr="007F0469" w:rsidRDefault="00EF5352" w:rsidP="00EF5352">
            <w:pPr>
              <w:keepNext/>
              <w:snapToGrid w:val="0"/>
              <w:spacing w:before="40"/>
              <w:rPr>
                <w:rFonts w:ascii="Calibri" w:hAnsi="Calibri"/>
                <w:b/>
                <w:lang w:val="ro-RO"/>
              </w:rPr>
            </w:pPr>
            <w:r>
              <w:rPr>
                <w:rFonts w:ascii="Calibri" w:hAnsi="Calibri"/>
                <w:b/>
                <w:sz w:val="22"/>
                <w:szCs w:val="22"/>
                <w:lang w:val="ro-RO"/>
              </w:rPr>
              <w:t>Titularul omologării</w:t>
            </w:r>
          </w:p>
        </w:tc>
        <w:tc>
          <w:tcPr>
            <w:tcW w:w="1979" w:type="dxa"/>
            <w:tcBorders>
              <w:top w:val="single" w:sz="4" w:space="0" w:color="000000"/>
              <w:left w:val="single" w:sz="4" w:space="0" w:color="000000"/>
              <w:bottom w:val="single" w:sz="4" w:space="0" w:color="000000"/>
            </w:tcBorders>
            <w:shd w:val="clear" w:color="auto" w:fill="CCECFF"/>
          </w:tcPr>
          <w:p w14:paraId="3AB0513D"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Denumirea companiei</w:t>
            </w:r>
          </w:p>
        </w:tc>
        <w:tc>
          <w:tcPr>
            <w:tcW w:w="5964" w:type="dxa"/>
            <w:tcBorders>
              <w:top w:val="single" w:sz="4" w:space="0" w:color="000000"/>
              <w:left w:val="single" w:sz="4" w:space="0" w:color="000000"/>
              <w:bottom w:val="single" w:sz="4" w:space="0" w:color="000000"/>
              <w:right w:val="single" w:sz="4" w:space="0" w:color="000000"/>
            </w:tcBorders>
          </w:tcPr>
          <w:p w14:paraId="1929630F" w14:textId="77777777" w:rsidR="00DF16A4" w:rsidRPr="007F0469" w:rsidRDefault="00DF16A4" w:rsidP="00BB6F6E">
            <w:pPr>
              <w:keepNext/>
              <w:snapToGrid w:val="0"/>
              <w:spacing w:before="40"/>
              <w:rPr>
                <w:rFonts w:ascii="Calibri" w:hAnsi="Calibri"/>
                <w:lang w:val="ro-RO"/>
              </w:rPr>
            </w:pPr>
          </w:p>
        </w:tc>
      </w:tr>
      <w:tr w:rsidR="00DF16A4" w:rsidRPr="007F0469" w14:paraId="683701F3"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5730B776" w14:textId="77777777" w:rsidR="00DF16A4" w:rsidRPr="007F0469" w:rsidRDefault="00DF16A4" w:rsidP="00BB6F6E">
            <w:pPr>
              <w:keepNext/>
              <w:rPr>
                <w:lang w:val="ro-RO"/>
              </w:rPr>
            </w:pPr>
          </w:p>
        </w:tc>
        <w:tc>
          <w:tcPr>
            <w:tcW w:w="1564" w:type="dxa"/>
            <w:vMerge/>
            <w:tcBorders>
              <w:top w:val="single" w:sz="4" w:space="0" w:color="000000"/>
              <w:left w:val="single" w:sz="4" w:space="0" w:color="000000"/>
              <w:bottom w:val="single" w:sz="4" w:space="0" w:color="000000"/>
            </w:tcBorders>
            <w:shd w:val="clear" w:color="auto" w:fill="CCECFF"/>
          </w:tcPr>
          <w:p w14:paraId="02FB1D1C" w14:textId="77777777" w:rsidR="00DF16A4" w:rsidRPr="007F0469" w:rsidRDefault="00DF16A4" w:rsidP="00BB6F6E">
            <w:pPr>
              <w:keepNext/>
              <w:rPr>
                <w:lang w:val="ro-RO"/>
              </w:rPr>
            </w:pPr>
          </w:p>
        </w:tc>
        <w:tc>
          <w:tcPr>
            <w:tcW w:w="1979" w:type="dxa"/>
            <w:tcBorders>
              <w:top w:val="single" w:sz="4" w:space="0" w:color="000000"/>
              <w:left w:val="single" w:sz="4" w:space="0" w:color="000000"/>
            </w:tcBorders>
            <w:shd w:val="clear" w:color="auto" w:fill="CCECFF"/>
          </w:tcPr>
          <w:p w14:paraId="76987C95"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Adresa</w:t>
            </w:r>
          </w:p>
        </w:tc>
        <w:tc>
          <w:tcPr>
            <w:tcW w:w="5964" w:type="dxa"/>
            <w:tcBorders>
              <w:top w:val="single" w:sz="4" w:space="0" w:color="000000"/>
              <w:left w:val="single" w:sz="4" w:space="0" w:color="000000"/>
              <w:right w:val="single" w:sz="4" w:space="0" w:color="000000"/>
            </w:tcBorders>
          </w:tcPr>
          <w:p w14:paraId="52F04FEC" w14:textId="77777777" w:rsidR="00DF16A4" w:rsidRPr="007F0469" w:rsidRDefault="00DF16A4" w:rsidP="00BB6F6E">
            <w:pPr>
              <w:keepNext/>
              <w:snapToGrid w:val="0"/>
              <w:spacing w:before="40"/>
              <w:rPr>
                <w:rFonts w:ascii="Calibri" w:hAnsi="Calibri"/>
                <w:lang w:val="ro-RO"/>
              </w:rPr>
            </w:pPr>
          </w:p>
        </w:tc>
      </w:tr>
      <w:tr w:rsidR="00DF16A4" w:rsidRPr="007F0469" w14:paraId="2C029DE8" w14:textId="77777777" w:rsidTr="00BB6F6E">
        <w:trPr>
          <w:cantSplit/>
        </w:trPr>
        <w:tc>
          <w:tcPr>
            <w:tcW w:w="568" w:type="dxa"/>
            <w:vMerge w:val="restart"/>
            <w:tcBorders>
              <w:top w:val="single" w:sz="4" w:space="0" w:color="000000"/>
              <w:left w:val="single" w:sz="4" w:space="0" w:color="000000"/>
              <w:bottom w:val="single" w:sz="4" w:space="0" w:color="000000"/>
            </w:tcBorders>
            <w:shd w:val="clear" w:color="auto" w:fill="000066"/>
          </w:tcPr>
          <w:p w14:paraId="2152B2BA"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4d</w:t>
            </w:r>
          </w:p>
        </w:tc>
        <w:tc>
          <w:tcPr>
            <w:tcW w:w="1564" w:type="dxa"/>
            <w:vMerge w:val="restart"/>
            <w:tcBorders>
              <w:top w:val="single" w:sz="4" w:space="0" w:color="000000"/>
              <w:left w:val="single" w:sz="4" w:space="0" w:color="000000"/>
              <w:bottom w:val="single" w:sz="4" w:space="0" w:color="000000"/>
            </w:tcBorders>
            <w:shd w:val="clear" w:color="auto" w:fill="CCECFF"/>
          </w:tcPr>
          <w:p w14:paraId="7C9F4F2D" w14:textId="77777777" w:rsidR="00DF16A4" w:rsidRPr="007F0469" w:rsidRDefault="00DF16A4" w:rsidP="00EF5352">
            <w:pPr>
              <w:keepNext/>
              <w:snapToGrid w:val="0"/>
              <w:spacing w:before="40"/>
              <w:rPr>
                <w:rFonts w:ascii="Calibri" w:hAnsi="Calibri"/>
                <w:b/>
                <w:lang w:val="ro-RO"/>
              </w:rPr>
            </w:pPr>
            <w:r w:rsidRPr="007F0469">
              <w:rPr>
                <w:rFonts w:ascii="Calibri" w:hAnsi="Calibri"/>
                <w:b/>
                <w:sz w:val="22"/>
                <w:szCs w:val="22"/>
                <w:lang w:val="ro-RO"/>
              </w:rPr>
              <w:t xml:space="preserve">Compania de comercializare </w:t>
            </w:r>
            <w:r w:rsidR="002B1863">
              <w:rPr>
                <w:rFonts w:ascii="Calibri" w:hAnsi="Calibri"/>
                <w:b/>
                <w:sz w:val="22"/>
                <w:szCs w:val="22"/>
                <w:lang w:val="ro-RO"/>
              </w:rPr>
              <w:t>(distribuție)</w:t>
            </w:r>
          </w:p>
        </w:tc>
        <w:tc>
          <w:tcPr>
            <w:tcW w:w="1979" w:type="dxa"/>
            <w:tcBorders>
              <w:top w:val="single" w:sz="4" w:space="0" w:color="000000"/>
              <w:left w:val="single" w:sz="4" w:space="0" w:color="000000"/>
              <w:bottom w:val="single" w:sz="4" w:space="0" w:color="000000"/>
            </w:tcBorders>
            <w:shd w:val="clear" w:color="auto" w:fill="CCECFF"/>
          </w:tcPr>
          <w:p w14:paraId="06AD67BD"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Denumirea companiei</w:t>
            </w:r>
          </w:p>
        </w:tc>
        <w:tc>
          <w:tcPr>
            <w:tcW w:w="5964" w:type="dxa"/>
            <w:tcBorders>
              <w:top w:val="single" w:sz="4" w:space="0" w:color="000000"/>
              <w:left w:val="single" w:sz="4" w:space="0" w:color="000000"/>
              <w:bottom w:val="single" w:sz="4" w:space="0" w:color="000000"/>
              <w:right w:val="single" w:sz="4" w:space="0" w:color="000000"/>
            </w:tcBorders>
          </w:tcPr>
          <w:p w14:paraId="457170D6" w14:textId="77777777" w:rsidR="00DF16A4" w:rsidRPr="007F0469" w:rsidRDefault="00DF16A4" w:rsidP="00BB6F6E">
            <w:pPr>
              <w:keepNext/>
              <w:snapToGrid w:val="0"/>
              <w:spacing w:before="40"/>
              <w:rPr>
                <w:rFonts w:ascii="Calibri" w:hAnsi="Calibri"/>
                <w:lang w:val="ro-RO"/>
              </w:rPr>
            </w:pPr>
          </w:p>
        </w:tc>
      </w:tr>
      <w:tr w:rsidR="00DF16A4" w:rsidRPr="007F0469" w14:paraId="5EAF840B"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7B7090CA" w14:textId="77777777" w:rsidR="00DF16A4" w:rsidRPr="007F0469" w:rsidRDefault="00DF16A4" w:rsidP="00BB6F6E">
            <w:pPr>
              <w:keepNext/>
              <w:rPr>
                <w:lang w:val="ro-RO"/>
              </w:rPr>
            </w:pPr>
          </w:p>
        </w:tc>
        <w:tc>
          <w:tcPr>
            <w:tcW w:w="1564" w:type="dxa"/>
            <w:vMerge/>
            <w:tcBorders>
              <w:top w:val="single" w:sz="4" w:space="0" w:color="000000"/>
              <w:left w:val="single" w:sz="4" w:space="0" w:color="000000"/>
              <w:bottom w:val="single" w:sz="4" w:space="0" w:color="auto"/>
            </w:tcBorders>
            <w:shd w:val="clear" w:color="auto" w:fill="CCECFF"/>
          </w:tcPr>
          <w:p w14:paraId="286F8879" w14:textId="77777777" w:rsidR="00DF16A4" w:rsidRPr="007F0469" w:rsidRDefault="00DF16A4" w:rsidP="00BB6F6E">
            <w:pPr>
              <w:keepNext/>
              <w:rPr>
                <w:lang w:val="ro-RO"/>
              </w:rPr>
            </w:pPr>
          </w:p>
        </w:tc>
        <w:tc>
          <w:tcPr>
            <w:tcW w:w="1979" w:type="dxa"/>
            <w:tcBorders>
              <w:top w:val="single" w:sz="4" w:space="0" w:color="000000"/>
              <w:left w:val="single" w:sz="4" w:space="0" w:color="000000"/>
              <w:bottom w:val="single" w:sz="4" w:space="0" w:color="auto"/>
            </w:tcBorders>
            <w:shd w:val="clear" w:color="auto" w:fill="CCECFF"/>
          </w:tcPr>
          <w:p w14:paraId="59D363CB"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Adresa</w:t>
            </w:r>
          </w:p>
        </w:tc>
        <w:tc>
          <w:tcPr>
            <w:tcW w:w="5964" w:type="dxa"/>
            <w:tcBorders>
              <w:top w:val="single" w:sz="4" w:space="0" w:color="000000"/>
              <w:left w:val="single" w:sz="4" w:space="0" w:color="000000"/>
              <w:bottom w:val="single" w:sz="4" w:space="0" w:color="auto"/>
              <w:right w:val="single" w:sz="4" w:space="0" w:color="000000"/>
            </w:tcBorders>
          </w:tcPr>
          <w:p w14:paraId="1DA85AC9" w14:textId="77777777" w:rsidR="00DF16A4" w:rsidRPr="007F0469" w:rsidRDefault="00DF16A4" w:rsidP="00BB6F6E">
            <w:pPr>
              <w:keepNext/>
              <w:snapToGrid w:val="0"/>
              <w:spacing w:before="40"/>
              <w:rPr>
                <w:rFonts w:ascii="Calibri" w:hAnsi="Calibri"/>
                <w:lang w:val="ro-RO"/>
              </w:rPr>
            </w:pPr>
          </w:p>
        </w:tc>
      </w:tr>
    </w:tbl>
    <w:p w14:paraId="0E698E96" w14:textId="77777777" w:rsidR="00DF16A4" w:rsidRPr="007F0469" w:rsidRDefault="00DF16A4" w:rsidP="00B711AA">
      <w:pPr>
        <w:rPr>
          <w:rFonts w:ascii="Calibri" w:hAnsi="Calibri"/>
          <w:sz w:val="22"/>
          <w:szCs w:val="22"/>
          <w:lang w:val="ro-RO"/>
        </w:rPr>
      </w:pPr>
    </w:p>
    <w:tbl>
      <w:tblPr>
        <w:tblW w:w="0" w:type="auto"/>
        <w:tblInd w:w="-39" w:type="dxa"/>
        <w:tblLayout w:type="fixed"/>
        <w:tblLook w:val="0000" w:firstRow="0" w:lastRow="0" w:firstColumn="0" w:lastColumn="0" w:noHBand="0" w:noVBand="0"/>
      </w:tblPr>
      <w:tblGrid>
        <w:gridCol w:w="568"/>
        <w:gridCol w:w="1559"/>
        <w:gridCol w:w="1701"/>
        <w:gridCol w:w="1417"/>
        <w:gridCol w:w="10"/>
        <w:gridCol w:w="1550"/>
        <w:gridCol w:w="3270"/>
      </w:tblGrid>
      <w:tr w:rsidR="00DF16A4" w:rsidRPr="007F0469" w14:paraId="06136826" w14:textId="77777777" w:rsidTr="00BB6F6E">
        <w:trPr>
          <w:cantSplit/>
        </w:trPr>
        <w:tc>
          <w:tcPr>
            <w:tcW w:w="568" w:type="dxa"/>
            <w:vMerge w:val="restart"/>
            <w:tcBorders>
              <w:top w:val="single" w:sz="4" w:space="0" w:color="000000"/>
              <w:left w:val="single" w:sz="4" w:space="0" w:color="000000"/>
              <w:bottom w:val="single" w:sz="4" w:space="0" w:color="000000"/>
            </w:tcBorders>
            <w:shd w:val="clear" w:color="auto" w:fill="000066"/>
          </w:tcPr>
          <w:p w14:paraId="028FDC40"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5</w:t>
            </w:r>
          </w:p>
        </w:tc>
        <w:tc>
          <w:tcPr>
            <w:tcW w:w="3260" w:type="dxa"/>
            <w:gridSpan w:val="2"/>
            <w:vMerge w:val="restart"/>
            <w:tcBorders>
              <w:top w:val="single" w:sz="4" w:space="0" w:color="000000"/>
              <w:left w:val="single" w:sz="4" w:space="0" w:color="000000"/>
              <w:bottom w:val="single" w:sz="4" w:space="0" w:color="000000"/>
            </w:tcBorders>
            <w:shd w:val="clear" w:color="auto" w:fill="CCECFF"/>
          </w:tcPr>
          <w:p w14:paraId="640128DD" w14:textId="77777777" w:rsidR="00DF16A4" w:rsidRPr="007F0469" w:rsidRDefault="00DF16A4" w:rsidP="00B14A15">
            <w:pPr>
              <w:keepNext/>
              <w:snapToGrid w:val="0"/>
              <w:spacing w:before="40"/>
              <w:rPr>
                <w:rFonts w:ascii="Calibri" w:hAnsi="Calibri"/>
                <w:b/>
                <w:lang w:val="ro-RO"/>
              </w:rPr>
            </w:pPr>
            <w:r w:rsidRPr="007F0469">
              <w:rPr>
                <w:rFonts w:ascii="Calibri" w:hAnsi="Calibri"/>
                <w:b/>
                <w:sz w:val="22"/>
                <w:szCs w:val="22"/>
                <w:lang w:val="ro-RO"/>
              </w:rPr>
              <w:t>Substanţa activă/Substanţele active şi conţinutul (enumeraţi toate denumirile ordinare</w:t>
            </w:r>
            <w:r w:rsidR="00B14A15">
              <w:rPr>
                <w:rFonts w:ascii="Calibri" w:hAnsi="Calibri"/>
                <w:b/>
                <w:sz w:val="22"/>
                <w:szCs w:val="22"/>
                <w:lang w:val="ro-RO"/>
              </w:rPr>
              <w:t xml:space="preserve"> - </w:t>
            </w:r>
            <w:r w:rsidR="00B14A15">
              <w:rPr>
                <w:rFonts w:ascii="Calibri" w:hAnsi="Calibri" w:cs="Calibri"/>
                <w:b/>
                <w:sz w:val="22"/>
                <w:szCs w:val="22"/>
              </w:rPr>
              <w:t>d</w:t>
            </w:r>
            <w:r w:rsidR="001B3C52">
              <w:rPr>
                <w:rFonts w:ascii="Calibri" w:hAnsi="Calibri" w:cs="Calibri"/>
                <w:b/>
                <w:sz w:val="22"/>
                <w:szCs w:val="22"/>
              </w:rPr>
              <w:t xml:space="preserve">enumirele </w:t>
            </w:r>
            <w:r w:rsidR="001B3C52">
              <w:rPr>
                <w:rFonts w:ascii="Calibri" w:hAnsi="Calibri" w:cs="Calibri"/>
                <w:b/>
                <w:sz w:val="22"/>
                <w:szCs w:val="22"/>
                <w:lang w:val="ro-RO"/>
              </w:rPr>
              <w:t>ș</w:t>
            </w:r>
            <w:r w:rsidR="00F342D1" w:rsidRPr="001B3C52">
              <w:rPr>
                <w:rFonts w:ascii="Calibri" w:hAnsi="Calibri" w:cs="Calibri"/>
                <w:b/>
                <w:sz w:val="22"/>
                <w:szCs w:val="22"/>
              </w:rPr>
              <w:t>i codurile</w:t>
            </w:r>
            <w:r w:rsidR="001B3C52">
              <w:rPr>
                <w:rFonts w:ascii="Calibri" w:hAnsi="Calibri" w:cs="Calibri"/>
                <w:b/>
                <w:sz w:val="22"/>
                <w:szCs w:val="22"/>
              </w:rPr>
              <w:t xml:space="preserve"> de identificare pentru substanța activă; denumirea comună ISO ; Numă</w:t>
            </w:r>
            <w:r w:rsidR="00F342D1" w:rsidRPr="001B3C52">
              <w:rPr>
                <w:rFonts w:ascii="Calibri" w:hAnsi="Calibri" w:cs="Calibri"/>
                <w:b/>
                <w:sz w:val="22"/>
                <w:szCs w:val="22"/>
              </w:rPr>
              <w:t xml:space="preserve">rul CIPAC, EINECS </w:t>
            </w:r>
            <w:r w:rsidR="001B3C52">
              <w:rPr>
                <w:rFonts w:ascii="Calibri" w:hAnsi="Calibri" w:cs="Calibri"/>
                <w:b/>
                <w:sz w:val="22"/>
                <w:szCs w:val="22"/>
              </w:rPr>
              <w:t>ș</w:t>
            </w:r>
            <w:r w:rsidR="00F342D1" w:rsidRPr="001B3C52">
              <w:rPr>
                <w:rFonts w:ascii="Calibri" w:hAnsi="Calibri" w:cs="Calibri"/>
                <w:b/>
                <w:sz w:val="22"/>
                <w:szCs w:val="22"/>
              </w:rPr>
              <w:t>i ELINCS pentru substanta activa</w:t>
            </w:r>
            <w:del w:id="0" w:author="Maria" w:date="2015-11-09T10:35:00Z">
              <w:r w:rsidR="00F342D1" w:rsidRPr="00FD1850" w:rsidDel="00B14A15">
                <w:delText> </w:delText>
              </w:r>
            </w:del>
            <w:ins w:id="1" w:author="Maria" w:date="2015-11-09T10:35:00Z">
              <w:r w:rsidR="00B14A15">
                <w:t>)</w:t>
              </w:r>
            </w:ins>
          </w:p>
        </w:tc>
        <w:tc>
          <w:tcPr>
            <w:tcW w:w="6247" w:type="dxa"/>
            <w:gridSpan w:val="4"/>
            <w:tcBorders>
              <w:top w:val="single" w:sz="4" w:space="0" w:color="000000"/>
              <w:left w:val="single" w:sz="4" w:space="0" w:color="000000"/>
              <w:bottom w:val="single" w:sz="4" w:space="0" w:color="000000"/>
              <w:right w:val="single" w:sz="4" w:space="0" w:color="000000"/>
            </w:tcBorders>
          </w:tcPr>
          <w:p w14:paraId="1B89872C" w14:textId="77777777" w:rsidR="00DF16A4" w:rsidRPr="007F0469" w:rsidRDefault="00DF16A4" w:rsidP="00BB6F6E">
            <w:pPr>
              <w:keepNext/>
              <w:snapToGrid w:val="0"/>
              <w:spacing w:before="40"/>
              <w:rPr>
                <w:rFonts w:ascii="Calibri" w:hAnsi="Calibri"/>
                <w:lang w:val="ro-RO"/>
              </w:rPr>
            </w:pPr>
          </w:p>
        </w:tc>
      </w:tr>
      <w:tr w:rsidR="00DF16A4" w:rsidRPr="007F0469" w14:paraId="13EDEA1F"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318F2005" w14:textId="77777777" w:rsidR="00DF16A4" w:rsidRPr="007F0469" w:rsidRDefault="00DF16A4" w:rsidP="00BB6F6E">
            <w:pPr>
              <w:keepNext/>
              <w:rPr>
                <w:lang w:val="ro-RO"/>
              </w:rPr>
            </w:pPr>
          </w:p>
        </w:tc>
        <w:tc>
          <w:tcPr>
            <w:tcW w:w="3260" w:type="dxa"/>
            <w:gridSpan w:val="2"/>
            <w:vMerge/>
            <w:tcBorders>
              <w:top w:val="single" w:sz="4" w:space="0" w:color="000000"/>
              <w:left w:val="single" w:sz="4" w:space="0" w:color="000000"/>
              <w:bottom w:val="single" w:sz="4" w:space="0" w:color="000000"/>
            </w:tcBorders>
            <w:shd w:val="clear" w:color="auto" w:fill="CCECFF"/>
          </w:tcPr>
          <w:p w14:paraId="5ACC2BB8" w14:textId="77777777" w:rsidR="00DF16A4" w:rsidRPr="007F0469" w:rsidRDefault="00DF16A4" w:rsidP="00BB6F6E">
            <w:pPr>
              <w:keepNext/>
              <w:rPr>
                <w:lang w:val="ro-RO"/>
              </w:rPr>
            </w:pPr>
          </w:p>
        </w:tc>
        <w:tc>
          <w:tcPr>
            <w:tcW w:w="6247" w:type="dxa"/>
            <w:gridSpan w:val="4"/>
            <w:tcBorders>
              <w:top w:val="single" w:sz="4" w:space="0" w:color="000000"/>
              <w:left w:val="single" w:sz="4" w:space="0" w:color="000000"/>
              <w:bottom w:val="single" w:sz="4" w:space="0" w:color="000000"/>
              <w:right w:val="single" w:sz="4" w:space="0" w:color="000000"/>
            </w:tcBorders>
          </w:tcPr>
          <w:p w14:paraId="65B60BC1" w14:textId="77777777" w:rsidR="00DF16A4" w:rsidRPr="007F0469" w:rsidRDefault="00DF16A4" w:rsidP="00BB6F6E">
            <w:pPr>
              <w:keepNext/>
              <w:snapToGrid w:val="0"/>
              <w:spacing w:before="40"/>
              <w:rPr>
                <w:rFonts w:ascii="Calibri" w:hAnsi="Calibri"/>
                <w:lang w:val="ro-RO"/>
              </w:rPr>
            </w:pPr>
          </w:p>
        </w:tc>
      </w:tr>
      <w:tr w:rsidR="00DF16A4" w:rsidRPr="007F0469" w14:paraId="5FD18CEC"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293B562B" w14:textId="77777777" w:rsidR="00DF16A4" w:rsidRPr="007F0469" w:rsidRDefault="00DF16A4" w:rsidP="00BB6F6E">
            <w:pPr>
              <w:keepNext/>
              <w:rPr>
                <w:lang w:val="ro-RO"/>
              </w:rPr>
            </w:pPr>
          </w:p>
        </w:tc>
        <w:tc>
          <w:tcPr>
            <w:tcW w:w="3260" w:type="dxa"/>
            <w:gridSpan w:val="2"/>
            <w:vMerge/>
            <w:tcBorders>
              <w:top w:val="single" w:sz="4" w:space="0" w:color="000000"/>
              <w:left w:val="single" w:sz="4" w:space="0" w:color="000000"/>
              <w:bottom w:val="single" w:sz="4" w:space="0" w:color="000000"/>
            </w:tcBorders>
            <w:shd w:val="clear" w:color="auto" w:fill="CCECFF"/>
          </w:tcPr>
          <w:p w14:paraId="64657E38" w14:textId="77777777" w:rsidR="00DF16A4" w:rsidRPr="007F0469" w:rsidRDefault="00DF16A4" w:rsidP="00BB6F6E">
            <w:pPr>
              <w:keepNext/>
              <w:rPr>
                <w:lang w:val="ro-RO"/>
              </w:rPr>
            </w:pPr>
          </w:p>
        </w:tc>
        <w:tc>
          <w:tcPr>
            <w:tcW w:w="6247" w:type="dxa"/>
            <w:gridSpan w:val="4"/>
            <w:tcBorders>
              <w:top w:val="single" w:sz="4" w:space="0" w:color="000000"/>
              <w:left w:val="single" w:sz="4" w:space="0" w:color="000000"/>
              <w:bottom w:val="single" w:sz="4" w:space="0" w:color="000000"/>
              <w:right w:val="single" w:sz="4" w:space="0" w:color="000000"/>
            </w:tcBorders>
          </w:tcPr>
          <w:p w14:paraId="24A818F1" w14:textId="77777777" w:rsidR="00DF16A4" w:rsidRPr="007F0469" w:rsidRDefault="00DF16A4" w:rsidP="00BB6F6E">
            <w:pPr>
              <w:keepNext/>
              <w:snapToGrid w:val="0"/>
              <w:spacing w:before="40"/>
              <w:rPr>
                <w:rFonts w:ascii="Calibri" w:hAnsi="Calibri"/>
                <w:lang w:val="ro-RO"/>
              </w:rPr>
            </w:pPr>
          </w:p>
        </w:tc>
      </w:tr>
      <w:tr w:rsidR="00DF16A4" w:rsidRPr="007F0469" w14:paraId="4D92BD9A"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05181C7E" w14:textId="77777777" w:rsidR="00DF16A4" w:rsidRPr="007F0469" w:rsidRDefault="00DF16A4" w:rsidP="00BB6F6E">
            <w:pPr>
              <w:keepNext/>
              <w:rPr>
                <w:lang w:val="ro-RO"/>
              </w:rPr>
            </w:pPr>
          </w:p>
        </w:tc>
        <w:tc>
          <w:tcPr>
            <w:tcW w:w="3260" w:type="dxa"/>
            <w:gridSpan w:val="2"/>
            <w:vMerge/>
            <w:tcBorders>
              <w:top w:val="single" w:sz="4" w:space="0" w:color="000000"/>
              <w:left w:val="single" w:sz="4" w:space="0" w:color="000000"/>
              <w:bottom w:val="single" w:sz="4" w:space="0" w:color="000000"/>
            </w:tcBorders>
            <w:shd w:val="clear" w:color="auto" w:fill="CCECFF"/>
          </w:tcPr>
          <w:p w14:paraId="0909D0B0" w14:textId="77777777" w:rsidR="00DF16A4" w:rsidRPr="007F0469" w:rsidRDefault="00DF16A4" w:rsidP="00BB6F6E">
            <w:pPr>
              <w:keepNext/>
              <w:rPr>
                <w:lang w:val="ro-RO"/>
              </w:rPr>
            </w:pPr>
          </w:p>
        </w:tc>
        <w:tc>
          <w:tcPr>
            <w:tcW w:w="6247" w:type="dxa"/>
            <w:gridSpan w:val="4"/>
            <w:tcBorders>
              <w:top w:val="single" w:sz="4" w:space="0" w:color="000000"/>
              <w:left w:val="single" w:sz="4" w:space="0" w:color="000000"/>
              <w:bottom w:val="single" w:sz="4" w:space="0" w:color="000000"/>
              <w:right w:val="single" w:sz="4" w:space="0" w:color="000000"/>
            </w:tcBorders>
          </w:tcPr>
          <w:p w14:paraId="5897AB48" w14:textId="77777777" w:rsidR="00DF16A4" w:rsidRPr="007F0469" w:rsidRDefault="00DF16A4" w:rsidP="00BB6F6E">
            <w:pPr>
              <w:keepNext/>
              <w:snapToGrid w:val="0"/>
              <w:spacing w:before="40"/>
              <w:rPr>
                <w:rFonts w:ascii="Calibri" w:hAnsi="Calibri"/>
                <w:lang w:val="ro-RO"/>
              </w:rPr>
            </w:pPr>
          </w:p>
        </w:tc>
      </w:tr>
      <w:tr w:rsidR="00DF16A4" w:rsidRPr="007F0469" w14:paraId="3B43FA9A"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11808BA0"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6</w:t>
            </w:r>
          </w:p>
        </w:tc>
        <w:tc>
          <w:tcPr>
            <w:tcW w:w="1559" w:type="dxa"/>
            <w:tcBorders>
              <w:top w:val="single" w:sz="4" w:space="0" w:color="000000"/>
              <w:left w:val="single" w:sz="4" w:space="0" w:color="000000"/>
              <w:bottom w:val="single" w:sz="4" w:space="0" w:color="000000"/>
            </w:tcBorders>
            <w:shd w:val="clear" w:color="auto" w:fill="CCECFF"/>
          </w:tcPr>
          <w:p w14:paraId="0B7921F7"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 xml:space="preserve">Tipul </w:t>
            </w:r>
          </w:p>
        </w:tc>
        <w:tc>
          <w:tcPr>
            <w:tcW w:w="1701" w:type="dxa"/>
            <w:tcBorders>
              <w:top w:val="single" w:sz="4" w:space="0" w:color="000000"/>
              <w:left w:val="single" w:sz="4" w:space="0" w:color="000000"/>
              <w:bottom w:val="single" w:sz="4" w:space="0" w:color="000000"/>
            </w:tcBorders>
          </w:tcPr>
          <w:p w14:paraId="4118B3FB"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b/>
                <w:sz w:val="22"/>
                <w:szCs w:val="22"/>
                <w:lang w:val="ro-RO"/>
              </w:rPr>
              <w:t>Erbicid</w:t>
            </w:r>
          </w:p>
        </w:tc>
        <w:tc>
          <w:tcPr>
            <w:tcW w:w="1417" w:type="dxa"/>
            <w:tcBorders>
              <w:top w:val="single" w:sz="4" w:space="0" w:color="000000"/>
              <w:left w:val="single" w:sz="4" w:space="0" w:color="000000"/>
              <w:bottom w:val="single" w:sz="4" w:space="0" w:color="000000"/>
            </w:tcBorders>
          </w:tcPr>
          <w:p w14:paraId="6BBD8750"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Box"/>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b/>
                <w:sz w:val="22"/>
                <w:szCs w:val="22"/>
                <w:lang w:val="ro-RO"/>
              </w:rPr>
              <w:t>Fungicid</w:t>
            </w:r>
          </w:p>
        </w:tc>
        <w:tc>
          <w:tcPr>
            <w:tcW w:w="1560" w:type="dxa"/>
            <w:gridSpan w:val="2"/>
            <w:tcBorders>
              <w:top w:val="single" w:sz="4" w:space="0" w:color="000000"/>
              <w:left w:val="single" w:sz="4" w:space="0" w:color="000000"/>
              <w:bottom w:val="single" w:sz="4" w:space="0" w:color="000000"/>
            </w:tcBorders>
          </w:tcPr>
          <w:p w14:paraId="60FCEDD0"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b/>
                <w:sz w:val="22"/>
                <w:szCs w:val="22"/>
                <w:lang w:val="ro-RO"/>
              </w:rPr>
              <w:t>Insecticid</w:t>
            </w:r>
          </w:p>
        </w:tc>
        <w:tc>
          <w:tcPr>
            <w:tcW w:w="3270" w:type="dxa"/>
            <w:tcBorders>
              <w:top w:val="single" w:sz="4" w:space="0" w:color="000000"/>
              <w:left w:val="single" w:sz="4" w:space="0" w:color="000000"/>
              <w:bottom w:val="single" w:sz="4" w:space="0" w:color="000000"/>
              <w:right w:val="single" w:sz="4" w:space="0" w:color="000000"/>
            </w:tcBorders>
          </w:tcPr>
          <w:p w14:paraId="623C382D"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Box"/>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b/>
                <w:sz w:val="22"/>
                <w:szCs w:val="22"/>
                <w:lang w:val="ro-RO"/>
              </w:rPr>
              <w:t xml:space="preserve">Altele (specificaţi)  </w:t>
            </w:r>
          </w:p>
        </w:tc>
      </w:tr>
      <w:tr w:rsidR="00DF16A4" w:rsidRPr="007F0469" w14:paraId="05D0D268"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39F1C122"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7</w:t>
            </w:r>
          </w:p>
        </w:tc>
        <w:tc>
          <w:tcPr>
            <w:tcW w:w="1559" w:type="dxa"/>
            <w:tcBorders>
              <w:top w:val="single" w:sz="4" w:space="0" w:color="000000"/>
              <w:left w:val="single" w:sz="4" w:space="0" w:color="000000"/>
              <w:bottom w:val="single" w:sz="4" w:space="0" w:color="000000"/>
            </w:tcBorders>
            <w:shd w:val="clear" w:color="auto" w:fill="CCECFF"/>
          </w:tcPr>
          <w:p w14:paraId="0A8B115E"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Domeniu de utilizare</w:t>
            </w:r>
          </w:p>
        </w:tc>
        <w:tc>
          <w:tcPr>
            <w:tcW w:w="1701" w:type="dxa"/>
            <w:tcBorders>
              <w:top w:val="single" w:sz="4" w:space="0" w:color="000000"/>
              <w:left w:val="single" w:sz="4" w:space="0" w:color="000000"/>
              <w:bottom w:val="single" w:sz="4" w:space="0" w:color="000000"/>
            </w:tcBorders>
          </w:tcPr>
          <w:p w14:paraId="1425F8BA"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b/>
                <w:sz w:val="22"/>
                <w:szCs w:val="22"/>
                <w:lang w:val="ro-RO"/>
              </w:rPr>
              <w:t>Profesional</w:t>
            </w:r>
          </w:p>
        </w:tc>
        <w:tc>
          <w:tcPr>
            <w:tcW w:w="1427" w:type="dxa"/>
            <w:gridSpan w:val="2"/>
            <w:tcBorders>
              <w:top w:val="single" w:sz="4" w:space="0" w:color="000000"/>
              <w:left w:val="single" w:sz="4" w:space="0" w:color="000000"/>
              <w:bottom w:val="single" w:sz="4" w:space="0" w:color="000000"/>
            </w:tcBorders>
          </w:tcPr>
          <w:p w14:paraId="0FC3A62E" w14:textId="77777777" w:rsidR="00DF16A4" w:rsidRPr="007F0469" w:rsidRDefault="00DF16A4" w:rsidP="00BB6F6E">
            <w:pPr>
              <w:keepNext/>
              <w:snapToGrid w:val="0"/>
              <w:spacing w:before="4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b/>
                <w:sz w:val="22"/>
                <w:szCs w:val="22"/>
                <w:lang w:val="ro-RO"/>
              </w:rPr>
              <w:t>Amator</w:t>
            </w:r>
          </w:p>
        </w:tc>
        <w:tc>
          <w:tcPr>
            <w:tcW w:w="4820" w:type="dxa"/>
            <w:gridSpan w:val="2"/>
            <w:tcBorders>
              <w:left w:val="single" w:sz="4" w:space="0" w:color="000000"/>
            </w:tcBorders>
          </w:tcPr>
          <w:p w14:paraId="5FCAE570" w14:textId="77777777" w:rsidR="00DF16A4" w:rsidRPr="007F0469" w:rsidRDefault="00DF16A4" w:rsidP="00BB6F6E">
            <w:pPr>
              <w:keepNext/>
              <w:snapToGrid w:val="0"/>
              <w:rPr>
                <w:rFonts w:ascii="Calibri" w:hAnsi="Calibri"/>
                <w:b/>
                <w:lang w:val="ro-RO"/>
              </w:rPr>
            </w:pPr>
          </w:p>
        </w:tc>
      </w:tr>
    </w:tbl>
    <w:p w14:paraId="372495A8" w14:textId="77777777" w:rsidR="00DF16A4" w:rsidRPr="007F0469" w:rsidRDefault="00DF16A4" w:rsidP="00B711AA">
      <w:pPr>
        <w:rPr>
          <w:rFonts w:ascii="Calibri" w:hAnsi="Calibri"/>
          <w:sz w:val="22"/>
          <w:szCs w:val="22"/>
          <w:lang w:val="ro-RO"/>
        </w:rPr>
      </w:pPr>
    </w:p>
    <w:tbl>
      <w:tblPr>
        <w:tblW w:w="0" w:type="auto"/>
        <w:tblInd w:w="-39" w:type="dxa"/>
        <w:tblLayout w:type="fixed"/>
        <w:tblLook w:val="0000" w:firstRow="0" w:lastRow="0" w:firstColumn="0" w:lastColumn="0" w:noHBand="0" w:noVBand="0"/>
      </w:tblPr>
      <w:tblGrid>
        <w:gridCol w:w="568"/>
        <w:gridCol w:w="1417"/>
        <w:gridCol w:w="2126"/>
        <w:gridCol w:w="5964"/>
      </w:tblGrid>
      <w:tr w:rsidR="00DF16A4" w:rsidRPr="0073214D" w14:paraId="5DDFB260"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118E1883"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lang w:val="ro-RO"/>
              </w:rPr>
              <w:t>8</w:t>
            </w:r>
          </w:p>
        </w:tc>
        <w:tc>
          <w:tcPr>
            <w:tcW w:w="9507" w:type="dxa"/>
            <w:gridSpan w:val="3"/>
            <w:tcBorders>
              <w:top w:val="single" w:sz="4" w:space="0" w:color="000000"/>
              <w:left w:val="single" w:sz="4" w:space="0" w:color="000000"/>
              <w:bottom w:val="single" w:sz="4" w:space="0" w:color="000000"/>
              <w:right w:val="single" w:sz="4" w:space="0" w:color="000000"/>
            </w:tcBorders>
            <w:shd w:val="clear" w:color="auto" w:fill="000066"/>
          </w:tcPr>
          <w:p w14:paraId="134F2233" w14:textId="77777777" w:rsidR="00DF16A4" w:rsidRPr="007F0469" w:rsidRDefault="00DF16A4" w:rsidP="00B14A15">
            <w:pPr>
              <w:keepNext/>
              <w:snapToGrid w:val="0"/>
              <w:spacing w:before="40"/>
              <w:rPr>
                <w:rFonts w:ascii="Calibri" w:hAnsi="Calibri"/>
                <w:b/>
                <w:color w:val="FFFFFF"/>
                <w:lang w:val="ro-RO"/>
              </w:rPr>
            </w:pPr>
            <w:r w:rsidRPr="007F0469">
              <w:rPr>
                <w:rFonts w:ascii="Calibri" w:hAnsi="Calibri"/>
                <w:b/>
                <w:color w:val="FFFFFF"/>
                <w:lang w:val="ro-RO"/>
              </w:rPr>
              <w:t>Detalii privind omologarea actuală în R. Moldova  - se va completa dacă este diferit de secţiunea 4 de mai sus</w:t>
            </w:r>
          </w:p>
        </w:tc>
      </w:tr>
      <w:tr w:rsidR="00DF16A4" w:rsidRPr="007F0469" w14:paraId="3E573D5C"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69CB0163"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8a</w:t>
            </w:r>
          </w:p>
        </w:tc>
        <w:tc>
          <w:tcPr>
            <w:tcW w:w="3543" w:type="dxa"/>
            <w:gridSpan w:val="2"/>
            <w:tcBorders>
              <w:top w:val="single" w:sz="4" w:space="0" w:color="000000"/>
              <w:left w:val="single" w:sz="4" w:space="0" w:color="000000"/>
              <w:bottom w:val="single" w:sz="4" w:space="0" w:color="000000"/>
            </w:tcBorders>
            <w:shd w:val="clear" w:color="auto" w:fill="CCECFF"/>
          </w:tcPr>
          <w:p w14:paraId="2C011E1D"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 xml:space="preserve">Denumirea </w:t>
            </w:r>
            <w:r w:rsidR="00B14A15">
              <w:rPr>
                <w:rFonts w:ascii="Calibri" w:hAnsi="Calibri"/>
                <w:b/>
                <w:sz w:val="22"/>
                <w:szCs w:val="22"/>
                <w:lang w:val="ro-RO"/>
              </w:rPr>
              <w:t xml:space="preserve">comercială a </w:t>
            </w:r>
            <w:r w:rsidRPr="007F0469">
              <w:rPr>
                <w:rFonts w:ascii="Calibri" w:hAnsi="Calibri"/>
                <w:b/>
                <w:sz w:val="22"/>
                <w:szCs w:val="22"/>
                <w:lang w:val="ro-RO"/>
              </w:rPr>
              <w:t xml:space="preserve">produsului </w:t>
            </w:r>
          </w:p>
        </w:tc>
        <w:tc>
          <w:tcPr>
            <w:tcW w:w="5964" w:type="dxa"/>
            <w:tcBorders>
              <w:top w:val="single" w:sz="4" w:space="0" w:color="000000"/>
              <w:left w:val="single" w:sz="4" w:space="0" w:color="000000"/>
              <w:bottom w:val="single" w:sz="4" w:space="0" w:color="000000"/>
              <w:right w:val="single" w:sz="4" w:space="0" w:color="000000"/>
            </w:tcBorders>
          </w:tcPr>
          <w:p w14:paraId="41ED0EA2" w14:textId="77777777" w:rsidR="00DF16A4" w:rsidRPr="007F0469" w:rsidRDefault="00DF16A4" w:rsidP="00BB6F6E">
            <w:pPr>
              <w:keepNext/>
              <w:snapToGrid w:val="0"/>
              <w:spacing w:before="40"/>
              <w:rPr>
                <w:rFonts w:ascii="Calibri" w:hAnsi="Calibri"/>
                <w:lang w:val="ro-RO"/>
              </w:rPr>
            </w:pPr>
          </w:p>
        </w:tc>
      </w:tr>
      <w:tr w:rsidR="00DF16A4" w:rsidRPr="007F0469" w14:paraId="31140C0B"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33D9CA77"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8b</w:t>
            </w:r>
          </w:p>
        </w:tc>
        <w:tc>
          <w:tcPr>
            <w:tcW w:w="3543" w:type="dxa"/>
            <w:gridSpan w:val="2"/>
            <w:tcBorders>
              <w:top w:val="single" w:sz="4" w:space="0" w:color="000000"/>
              <w:left w:val="single" w:sz="4" w:space="0" w:color="000000"/>
              <w:bottom w:val="single" w:sz="4" w:space="0" w:color="000000"/>
            </w:tcBorders>
            <w:shd w:val="clear" w:color="auto" w:fill="CCECFF"/>
          </w:tcPr>
          <w:p w14:paraId="4538FB1E" w14:textId="77777777" w:rsidR="00DF16A4" w:rsidRPr="007F0469" w:rsidRDefault="00DF16A4" w:rsidP="00B14A15">
            <w:pPr>
              <w:keepNext/>
              <w:snapToGrid w:val="0"/>
              <w:spacing w:before="40"/>
              <w:jc w:val="right"/>
              <w:rPr>
                <w:rFonts w:ascii="Calibri" w:hAnsi="Calibri"/>
                <w:b/>
                <w:lang w:val="ro-RO"/>
              </w:rPr>
            </w:pPr>
            <w:r w:rsidRPr="007F0469">
              <w:rPr>
                <w:rFonts w:ascii="Calibri" w:hAnsi="Calibri"/>
                <w:b/>
                <w:sz w:val="22"/>
                <w:szCs w:val="22"/>
                <w:lang w:val="ro-RO"/>
              </w:rPr>
              <w:t xml:space="preserve">Numărul </w:t>
            </w:r>
            <w:r w:rsidR="00B14A15">
              <w:rPr>
                <w:rFonts w:ascii="Calibri" w:hAnsi="Calibri"/>
                <w:b/>
                <w:sz w:val="22"/>
                <w:szCs w:val="22"/>
                <w:lang w:val="ro-RO"/>
              </w:rPr>
              <w:t xml:space="preserve"> certificatului de omologare</w:t>
            </w:r>
          </w:p>
        </w:tc>
        <w:tc>
          <w:tcPr>
            <w:tcW w:w="5964" w:type="dxa"/>
            <w:tcBorders>
              <w:top w:val="single" w:sz="4" w:space="0" w:color="000000"/>
              <w:left w:val="single" w:sz="4" w:space="0" w:color="000000"/>
              <w:bottom w:val="single" w:sz="4" w:space="0" w:color="000000"/>
              <w:right w:val="single" w:sz="4" w:space="0" w:color="000000"/>
            </w:tcBorders>
          </w:tcPr>
          <w:p w14:paraId="3606771B" w14:textId="77777777" w:rsidR="00DF16A4" w:rsidRPr="007F0469" w:rsidRDefault="00DF16A4" w:rsidP="00BB6F6E">
            <w:pPr>
              <w:keepNext/>
              <w:snapToGrid w:val="0"/>
              <w:spacing w:before="40"/>
              <w:rPr>
                <w:rFonts w:ascii="Calibri" w:hAnsi="Calibri"/>
                <w:lang w:val="ro-RO"/>
              </w:rPr>
            </w:pPr>
          </w:p>
        </w:tc>
      </w:tr>
      <w:tr w:rsidR="00DF16A4" w:rsidRPr="007F0469" w14:paraId="25F2376A" w14:textId="77777777" w:rsidTr="00BB6F6E">
        <w:trPr>
          <w:cantSplit/>
        </w:trPr>
        <w:tc>
          <w:tcPr>
            <w:tcW w:w="568" w:type="dxa"/>
            <w:vMerge w:val="restart"/>
            <w:tcBorders>
              <w:top w:val="single" w:sz="4" w:space="0" w:color="000000"/>
              <w:left w:val="single" w:sz="4" w:space="0" w:color="000000"/>
              <w:bottom w:val="single" w:sz="4" w:space="0" w:color="000000"/>
            </w:tcBorders>
            <w:shd w:val="clear" w:color="auto" w:fill="000066"/>
          </w:tcPr>
          <w:p w14:paraId="691ED58A"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8c</w:t>
            </w:r>
          </w:p>
        </w:tc>
        <w:tc>
          <w:tcPr>
            <w:tcW w:w="1417" w:type="dxa"/>
            <w:vMerge w:val="restart"/>
            <w:tcBorders>
              <w:top w:val="single" w:sz="4" w:space="0" w:color="000000"/>
              <w:left w:val="single" w:sz="4" w:space="0" w:color="000000"/>
              <w:bottom w:val="single" w:sz="4" w:space="0" w:color="000000"/>
            </w:tcBorders>
            <w:shd w:val="clear" w:color="auto" w:fill="CCECFF"/>
          </w:tcPr>
          <w:p w14:paraId="5EF2FD47" w14:textId="77777777" w:rsidR="00DF16A4" w:rsidRPr="007F0469" w:rsidRDefault="00DF16A4" w:rsidP="00B14A15">
            <w:pPr>
              <w:keepNext/>
              <w:snapToGrid w:val="0"/>
              <w:spacing w:before="40"/>
              <w:rPr>
                <w:rFonts w:ascii="Calibri" w:hAnsi="Calibri"/>
                <w:b/>
                <w:lang w:val="ro-RO"/>
              </w:rPr>
            </w:pPr>
            <w:r w:rsidRPr="007F0469">
              <w:rPr>
                <w:rFonts w:ascii="Calibri" w:hAnsi="Calibri"/>
                <w:b/>
                <w:sz w:val="22"/>
                <w:szCs w:val="22"/>
                <w:lang w:val="ro-RO"/>
              </w:rPr>
              <w:t xml:space="preserve">Deţinătorul </w:t>
            </w:r>
            <w:r w:rsidR="00B14A15">
              <w:rPr>
                <w:rFonts w:ascii="Calibri" w:hAnsi="Calibri"/>
                <w:b/>
                <w:sz w:val="22"/>
                <w:szCs w:val="22"/>
                <w:lang w:val="ro-RO"/>
              </w:rPr>
              <w:t>omologării</w:t>
            </w:r>
          </w:p>
        </w:tc>
        <w:tc>
          <w:tcPr>
            <w:tcW w:w="2126" w:type="dxa"/>
            <w:tcBorders>
              <w:top w:val="single" w:sz="4" w:space="0" w:color="000000"/>
              <w:left w:val="single" w:sz="4" w:space="0" w:color="000000"/>
              <w:bottom w:val="single" w:sz="4" w:space="0" w:color="000000"/>
            </w:tcBorders>
            <w:shd w:val="clear" w:color="auto" w:fill="CCECFF"/>
          </w:tcPr>
          <w:p w14:paraId="2AEB6715"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Denumirea companiei</w:t>
            </w:r>
          </w:p>
        </w:tc>
        <w:tc>
          <w:tcPr>
            <w:tcW w:w="5964" w:type="dxa"/>
            <w:tcBorders>
              <w:top w:val="single" w:sz="4" w:space="0" w:color="000000"/>
              <w:left w:val="single" w:sz="4" w:space="0" w:color="000000"/>
              <w:bottom w:val="single" w:sz="4" w:space="0" w:color="000000"/>
              <w:right w:val="single" w:sz="4" w:space="0" w:color="000000"/>
            </w:tcBorders>
          </w:tcPr>
          <w:p w14:paraId="23DE65C0" w14:textId="77777777" w:rsidR="00DF16A4" w:rsidRPr="007F0469" w:rsidRDefault="00DF16A4" w:rsidP="00BB6F6E">
            <w:pPr>
              <w:keepNext/>
              <w:snapToGrid w:val="0"/>
              <w:spacing w:before="40"/>
              <w:rPr>
                <w:rFonts w:ascii="Calibri" w:hAnsi="Calibri"/>
                <w:lang w:val="ro-RO"/>
              </w:rPr>
            </w:pPr>
          </w:p>
        </w:tc>
      </w:tr>
      <w:tr w:rsidR="00DF16A4" w:rsidRPr="007F0469" w14:paraId="0949A43D"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5844ADFB" w14:textId="77777777" w:rsidR="00DF16A4" w:rsidRPr="007F0469" w:rsidRDefault="00DF16A4" w:rsidP="00BB6F6E">
            <w:pPr>
              <w:keepNext/>
              <w:rPr>
                <w:lang w:val="ro-RO"/>
              </w:rPr>
            </w:pPr>
          </w:p>
        </w:tc>
        <w:tc>
          <w:tcPr>
            <w:tcW w:w="1417" w:type="dxa"/>
            <w:vMerge/>
            <w:tcBorders>
              <w:top w:val="single" w:sz="4" w:space="0" w:color="000000"/>
              <w:left w:val="single" w:sz="4" w:space="0" w:color="000000"/>
              <w:bottom w:val="single" w:sz="4" w:space="0" w:color="000000"/>
            </w:tcBorders>
            <w:shd w:val="clear" w:color="auto" w:fill="CCECFF"/>
          </w:tcPr>
          <w:p w14:paraId="5DD3532B" w14:textId="77777777" w:rsidR="00DF16A4" w:rsidRPr="007F0469" w:rsidRDefault="00DF16A4" w:rsidP="00BB6F6E">
            <w:pPr>
              <w:keepNext/>
              <w:rPr>
                <w:lang w:val="ro-RO"/>
              </w:rPr>
            </w:pPr>
          </w:p>
        </w:tc>
        <w:tc>
          <w:tcPr>
            <w:tcW w:w="2126" w:type="dxa"/>
            <w:tcBorders>
              <w:top w:val="single" w:sz="4" w:space="0" w:color="000000"/>
              <w:left w:val="single" w:sz="4" w:space="0" w:color="000000"/>
            </w:tcBorders>
            <w:shd w:val="clear" w:color="auto" w:fill="CCECFF"/>
          </w:tcPr>
          <w:p w14:paraId="0F2A826C"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Adresa</w:t>
            </w:r>
          </w:p>
        </w:tc>
        <w:tc>
          <w:tcPr>
            <w:tcW w:w="5964" w:type="dxa"/>
            <w:tcBorders>
              <w:top w:val="single" w:sz="4" w:space="0" w:color="000000"/>
              <w:left w:val="single" w:sz="4" w:space="0" w:color="000000"/>
              <w:right w:val="single" w:sz="4" w:space="0" w:color="000000"/>
            </w:tcBorders>
          </w:tcPr>
          <w:p w14:paraId="6CDA2EFD" w14:textId="77777777" w:rsidR="00DF16A4" w:rsidRPr="007F0469" w:rsidRDefault="00DF16A4" w:rsidP="00BB6F6E">
            <w:pPr>
              <w:keepNext/>
              <w:snapToGrid w:val="0"/>
              <w:spacing w:before="40"/>
              <w:rPr>
                <w:rFonts w:ascii="Calibri" w:hAnsi="Calibri"/>
                <w:lang w:val="ro-RO"/>
              </w:rPr>
            </w:pPr>
          </w:p>
        </w:tc>
      </w:tr>
      <w:tr w:rsidR="00DF16A4" w:rsidRPr="007F0469" w14:paraId="540A8A72" w14:textId="77777777" w:rsidTr="00BB6F6E">
        <w:trPr>
          <w:cantSplit/>
        </w:trPr>
        <w:tc>
          <w:tcPr>
            <w:tcW w:w="568" w:type="dxa"/>
            <w:vMerge w:val="restart"/>
            <w:tcBorders>
              <w:top w:val="single" w:sz="4" w:space="0" w:color="000000"/>
              <w:left w:val="single" w:sz="4" w:space="0" w:color="000000"/>
              <w:bottom w:val="single" w:sz="4" w:space="0" w:color="000000"/>
            </w:tcBorders>
            <w:shd w:val="clear" w:color="auto" w:fill="000066"/>
          </w:tcPr>
          <w:p w14:paraId="692E633E"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8d</w:t>
            </w:r>
          </w:p>
        </w:tc>
        <w:tc>
          <w:tcPr>
            <w:tcW w:w="1417" w:type="dxa"/>
            <w:vMerge w:val="restart"/>
            <w:tcBorders>
              <w:top w:val="single" w:sz="4" w:space="0" w:color="000000"/>
              <w:left w:val="single" w:sz="4" w:space="0" w:color="000000"/>
              <w:bottom w:val="single" w:sz="4" w:space="0" w:color="000000"/>
            </w:tcBorders>
            <w:shd w:val="clear" w:color="auto" w:fill="CCECFF"/>
          </w:tcPr>
          <w:p w14:paraId="33A22C5F" w14:textId="77777777" w:rsidR="00DF16A4" w:rsidRPr="007F0469" w:rsidRDefault="00DF16A4" w:rsidP="00EF5352">
            <w:pPr>
              <w:keepNext/>
              <w:snapToGrid w:val="0"/>
              <w:spacing w:before="40"/>
              <w:rPr>
                <w:rFonts w:ascii="Calibri" w:hAnsi="Calibri"/>
                <w:b/>
                <w:lang w:val="ro-RO"/>
              </w:rPr>
            </w:pPr>
            <w:r w:rsidRPr="007F0469">
              <w:rPr>
                <w:rFonts w:ascii="Calibri" w:hAnsi="Calibri"/>
                <w:b/>
                <w:sz w:val="22"/>
                <w:szCs w:val="22"/>
                <w:lang w:val="ro-RO"/>
              </w:rPr>
              <w:t xml:space="preserve">Compania de comercializare </w:t>
            </w:r>
            <w:r w:rsidR="002B1863">
              <w:rPr>
                <w:rFonts w:ascii="Calibri" w:hAnsi="Calibri"/>
                <w:b/>
                <w:sz w:val="22"/>
                <w:szCs w:val="22"/>
                <w:lang w:val="ro-RO"/>
              </w:rPr>
              <w:t>(distribuție)</w:t>
            </w:r>
          </w:p>
        </w:tc>
        <w:tc>
          <w:tcPr>
            <w:tcW w:w="2126" w:type="dxa"/>
            <w:tcBorders>
              <w:top w:val="single" w:sz="4" w:space="0" w:color="000000"/>
              <w:left w:val="single" w:sz="4" w:space="0" w:color="000000"/>
              <w:bottom w:val="single" w:sz="4" w:space="0" w:color="000000"/>
            </w:tcBorders>
            <w:shd w:val="clear" w:color="auto" w:fill="CCECFF"/>
          </w:tcPr>
          <w:p w14:paraId="6F8D1319"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Denumirea companiei</w:t>
            </w:r>
          </w:p>
        </w:tc>
        <w:tc>
          <w:tcPr>
            <w:tcW w:w="5964" w:type="dxa"/>
            <w:tcBorders>
              <w:top w:val="single" w:sz="4" w:space="0" w:color="000000"/>
              <w:left w:val="single" w:sz="4" w:space="0" w:color="000000"/>
              <w:bottom w:val="single" w:sz="4" w:space="0" w:color="000000"/>
              <w:right w:val="single" w:sz="4" w:space="0" w:color="000000"/>
            </w:tcBorders>
          </w:tcPr>
          <w:p w14:paraId="12229714" w14:textId="77777777" w:rsidR="00DF16A4" w:rsidRPr="007F0469" w:rsidRDefault="00DF16A4" w:rsidP="00BB6F6E">
            <w:pPr>
              <w:keepNext/>
              <w:snapToGrid w:val="0"/>
              <w:spacing w:before="40"/>
              <w:rPr>
                <w:rFonts w:ascii="Calibri" w:hAnsi="Calibri"/>
                <w:lang w:val="ro-RO"/>
              </w:rPr>
            </w:pPr>
          </w:p>
        </w:tc>
      </w:tr>
      <w:tr w:rsidR="00DF16A4" w:rsidRPr="007F0469" w14:paraId="0EC93606"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336E0963" w14:textId="77777777" w:rsidR="00DF16A4" w:rsidRPr="007F0469" w:rsidRDefault="00DF16A4" w:rsidP="00BB6F6E">
            <w:pPr>
              <w:keepNext/>
              <w:rPr>
                <w:lang w:val="ro-RO"/>
              </w:rPr>
            </w:pPr>
          </w:p>
        </w:tc>
        <w:tc>
          <w:tcPr>
            <w:tcW w:w="1417" w:type="dxa"/>
            <w:vMerge/>
            <w:tcBorders>
              <w:top w:val="single" w:sz="4" w:space="0" w:color="000000"/>
              <w:left w:val="single" w:sz="4" w:space="0" w:color="000000"/>
              <w:bottom w:val="single" w:sz="4" w:space="0" w:color="auto"/>
            </w:tcBorders>
            <w:shd w:val="clear" w:color="auto" w:fill="CCECFF"/>
          </w:tcPr>
          <w:p w14:paraId="1F6AE9DE" w14:textId="77777777" w:rsidR="00DF16A4" w:rsidRPr="007F0469" w:rsidRDefault="00DF16A4" w:rsidP="00BB6F6E">
            <w:pPr>
              <w:keepNext/>
              <w:rPr>
                <w:lang w:val="ro-RO"/>
              </w:rPr>
            </w:pPr>
          </w:p>
        </w:tc>
        <w:tc>
          <w:tcPr>
            <w:tcW w:w="2126" w:type="dxa"/>
            <w:tcBorders>
              <w:top w:val="single" w:sz="4" w:space="0" w:color="000000"/>
              <w:left w:val="single" w:sz="4" w:space="0" w:color="000000"/>
              <w:bottom w:val="single" w:sz="4" w:space="0" w:color="auto"/>
            </w:tcBorders>
            <w:shd w:val="clear" w:color="auto" w:fill="CCECFF"/>
          </w:tcPr>
          <w:p w14:paraId="639AA763"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Adresa</w:t>
            </w:r>
          </w:p>
        </w:tc>
        <w:tc>
          <w:tcPr>
            <w:tcW w:w="5964" w:type="dxa"/>
            <w:tcBorders>
              <w:top w:val="single" w:sz="4" w:space="0" w:color="000000"/>
              <w:left w:val="single" w:sz="4" w:space="0" w:color="000000"/>
              <w:bottom w:val="single" w:sz="4" w:space="0" w:color="auto"/>
              <w:right w:val="single" w:sz="4" w:space="0" w:color="000000"/>
            </w:tcBorders>
          </w:tcPr>
          <w:p w14:paraId="3F147494" w14:textId="77777777" w:rsidR="00DF16A4" w:rsidRPr="007F0469" w:rsidRDefault="00DF16A4" w:rsidP="00BB6F6E">
            <w:pPr>
              <w:keepNext/>
              <w:snapToGrid w:val="0"/>
              <w:spacing w:before="40"/>
              <w:rPr>
                <w:rFonts w:ascii="Calibri" w:hAnsi="Calibri"/>
                <w:lang w:val="ro-RO"/>
              </w:rPr>
            </w:pPr>
          </w:p>
        </w:tc>
      </w:tr>
    </w:tbl>
    <w:p w14:paraId="582A3901" w14:textId="77777777" w:rsidR="00DF16A4" w:rsidRPr="007F0469" w:rsidRDefault="00DF16A4" w:rsidP="00B711AA">
      <w:pPr>
        <w:rPr>
          <w:rFonts w:ascii="Calibri" w:hAnsi="Calibri"/>
          <w:sz w:val="22"/>
          <w:szCs w:val="22"/>
          <w:lang w:val="ro-RO"/>
        </w:rPr>
      </w:pPr>
    </w:p>
    <w:tbl>
      <w:tblPr>
        <w:tblW w:w="0" w:type="auto"/>
        <w:tblInd w:w="-39" w:type="dxa"/>
        <w:tblLayout w:type="fixed"/>
        <w:tblLook w:val="0000" w:firstRow="0" w:lastRow="0" w:firstColumn="0" w:lastColumn="0" w:noHBand="0" w:noVBand="0"/>
      </w:tblPr>
      <w:tblGrid>
        <w:gridCol w:w="568"/>
        <w:gridCol w:w="1989"/>
        <w:gridCol w:w="1554"/>
        <w:gridCol w:w="2982"/>
        <w:gridCol w:w="2982"/>
      </w:tblGrid>
      <w:tr w:rsidR="00DF16A4" w:rsidRPr="00DF16A4" w14:paraId="05513589"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66D9B760"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lang w:val="ro-RO"/>
              </w:rPr>
              <w:lastRenderedPageBreak/>
              <w:t>9</w:t>
            </w:r>
          </w:p>
        </w:tc>
        <w:tc>
          <w:tcPr>
            <w:tcW w:w="9507" w:type="dxa"/>
            <w:gridSpan w:val="4"/>
            <w:tcBorders>
              <w:top w:val="single" w:sz="4" w:space="0" w:color="000000"/>
              <w:left w:val="single" w:sz="4" w:space="0" w:color="000000"/>
              <w:bottom w:val="single" w:sz="4" w:space="0" w:color="000000"/>
              <w:right w:val="single" w:sz="4" w:space="0" w:color="000000"/>
            </w:tcBorders>
            <w:shd w:val="clear" w:color="auto" w:fill="000066"/>
          </w:tcPr>
          <w:p w14:paraId="495CB9D0"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lang w:val="ro-RO"/>
              </w:rPr>
              <w:t>Detalii privind produsul de ‘referinţă‘ din UE, care stă la baza Produsului de Uz Fitosanitar propus spre omologare în Republica Moldova. Vă rugăm, de asemenea, să completaţi Anexa 3 (Tabelul privind Bunele Practici Agricole).</w:t>
            </w:r>
          </w:p>
        </w:tc>
      </w:tr>
      <w:tr w:rsidR="00DF16A4" w:rsidRPr="007F0469" w14:paraId="1FADBECE"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177F7B80"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9a</w:t>
            </w:r>
          </w:p>
        </w:tc>
        <w:tc>
          <w:tcPr>
            <w:tcW w:w="3543" w:type="dxa"/>
            <w:gridSpan w:val="2"/>
            <w:tcBorders>
              <w:top w:val="single" w:sz="4" w:space="0" w:color="000000"/>
              <w:left w:val="single" w:sz="4" w:space="0" w:color="000000"/>
              <w:bottom w:val="single" w:sz="4" w:space="0" w:color="000000"/>
            </w:tcBorders>
            <w:shd w:val="clear" w:color="auto" w:fill="CCECFF"/>
          </w:tcPr>
          <w:p w14:paraId="10B18FDB"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 xml:space="preserve">Denumirea </w:t>
            </w:r>
            <w:r w:rsidR="00B14A15">
              <w:rPr>
                <w:rFonts w:ascii="Calibri" w:hAnsi="Calibri"/>
                <w:b/>
                <w:sz w:val="22"/>
                <w:szCs w:val="22"/>
                <w:lang w:val="ro-RO"/>
              </w:rPr>
              <w:t xml:space="preserve"> comercială a </w:t>
            </w:r>
            <w:r w:rsidRPr="007F0469">
              <w:rPr>
                <w:rFonts w:ascii="Calibri" w:hAnsi="Calibri"/>
                <w:b/>
                <w:sz w:val="22"/>
                <w:szCs w:val="22"/>
                <w:lang w:val="ro-RO"/>
              </w:rPr>
              <w:t xml:space="preserve">produsului </w:t>
            </w:r>
          </w:p>
        </w:tc>
        <w:tc>
          <w:tcPr>
            <w:tcW w:w="5964" w:type="dxa"/>
            <w:gridSpan w:val="2"/>
            <w:tcBorders>
              <w:top w:val="single" w:sz="4" w:space="0" w:color="000000"/>
              <w:left w:val="single" w:sz="4" w:space="0" w:color="000000"/>
              <w:bottom w:val="single" w:sz="4" w:space="0" w:color="000000"/>
              <w:right w:val="single" w:sz="4" w:space="0" w:color="000000"/>
            </w:tcBorders>
          </w:tcPr>
          <w:p w14:paraId="06E87A70" w14:textId="77777777" w:rsidR="00DF16A4" w:rsidRPr="007F0469" w:rsidRDefault="00DF16A4" w:rsidP="00BB6F6E">
            <w:pPr>
              <w:keepNext/>
              <w:snapToGrid w:val="0"/>
              <w:spacing w:before="40"/>
              <w:rPr>
                <w:rFonts w:ascii="Calibri" w:hAnsi="Calibri"/>
                <w:lang w:val="ro-RO"/>
              </w:rPr>
            </w:pPr>
          </w:p>
        </w:tc>
      </w:tr>
      <w:tr w:rsidR="00DF16A4" w:rsidRPr="007F0469" w14:paraId="66A00E57"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677DAD70"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9b</w:t>
            </w:r>
          </w:p>
        </w:tc>
        <w:tc>
          <w:tcPr>
            <w:tcW w:w="3543" w:type="dxa"/>
            <w:gridSpan w:val="2"/>
            <w:tcBorders>
              <w:top w:val="single" w:sz="4" w:space="0" w:color="000000"/>
              <w:left w:val="single" w:sz="4" w:space="0" w:color="000000"/>
              <w:bottom w:val="single" w:sz="4" w:space="0" w:color="000000"/>
            </w:tcBorders>
            <w:shd w:val="clear" w:color="auto" w:fill="CCECFF"/>
          </w:tcPr>
          <w:p w14:paraId="5B73A243"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 xml:space="preserve">Ţara de referinţă din UE </w:t>
            </w:r>
          </w:p>
        </w:tc>
        <w:tc>
          <w:tcPr>
            <w:tcW w:w="5964" w:type="dxa"/>
            <w:gridSpan w:val="2"/>
            <w:tcBorders>
              <w:top w:val="single" w:sz="4" w:space="0" w:color="000000"/>
              <w:left w:val="single" w:sz="4" w:space="0" w:color="000000"/>
              <w:bottom w:val="single" w:sz="4" w:space="0" w:color="000000"/>
              <w:right w:val="single" w:sz="4" w:space="0" w:color="000000"/>
            </w:tcBorders>
          </w:tcPr>
          <w:p w14:paraId="7E24D8DA" w14:textId="77777777" w:rsidR="00DF16A4" w:rsidRPr="007F0469" w:rsidRDefault="00DF16A4" w:rsidP="00BB6F6E">
            <w:pPr>
              <w:keepNext/>
              <w:snapToGrid w:val="0"/>
              <w:spacing w:before="40"/>
              <w:rPr>
                <w:rFonts w:ascii="Calibri" w:hAnsi="Calibri"/>
                <w:lang w:val="ro-RO"/>
              </w:rPr>
            </w:pPr>
          </w:p>
        </w:tc>
      </w:tr>
      <w:tr w:rsidR="00DF16A4" w:rsidRPr="007F0469" w14:paraId="5F836182" w14:textId="77777777" w:rsidTr="00BB6F6E">
        <w:trPr>
          <w:cantSplit/>
        </w:trPr>
        <w:tc>
          <w:tcPr>
            <w:tcW w:w="568" w:type="dxa"/>
            <w:vMerge w:val="restart"/>
            <w:tcBorders>
              <w:top w:val="single" w:sz="4" w:space="0" w:color="000000"/>
              <w:left w:val="single" w:sz="4" w:space="0" w:color="000000"/>
              <w:bottom w:val="single" w:sz="4" w:space="0" w:color="000000"/>
            </w:tcBorders>
            <w:shd w:val="clear" w:color="auto" w:fill="000066"/>
          </w:tcPr>
          <w:p w14:paraId="25531638"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9c</w:t>
            </w:r>
          </w:p>
        </w:tc>
        <w:tc>
          <w:tcPr>
            <w:tcW w:w="1989" w:type="dxa"/>
            <w:vMerge w:val="restart"/>
            <w:tcBorders>
              <w:top w:val="single" w:sz="4" w:space="0" w:color="000000"/>
              <w:left w:val="single" w:sz="4" w:space="0" w:color="000000"/>
              <w:bottom w:val="single" w:sz="4" w:space="0" w:color="000000"/>
            </w:tcBorders>
            <w:shd w:val="clear" w:color="auto" w:fill="CCECFF"/>
          </w:tcPr>
          <w:p w14:paraId="7F882A6C" w14:textId="77777777" w:rsidR="00EF5352" w:rsidRDefault="00EF5352" w:rsidP="00EF5352">
            <w:pPr>
              <w:keepNext/>
              <w:snapToGrid w:val="0"/>
              <w:spacing w:before="40"/>
              <w:rPr>
                <w:rFonts w:ascii="Calibri" w:hAnsi="Calibri"/>
                <w:b/>
                <w:sz w:val="22"/>
                <w:szCs w:val="22"/>
                <w:lang w:val="ro-RO"/>
              </w:rPr>
            </w:pPr>
            <w:r w:rsidRPr="007F0469">
              <w:rPr>
                <w:rFonts w:ascii="Calibri" w:hAnsi="Calibri"/>
                <w:b/>
                <w:sz w:val="22"/>
                <w:szCs w:val="22"/>
                <w:lang w:val="ro-RO"/>
              </w:rPr>
              <w:t>Solicitant</w:t>
            </w:r>
            <w:r w:rsidR="001308BC">
              <w:rPr>
                <w:rFonts w:ascii="Calibri" w:hAnsi="Calibri"/>
                <w:b/>
                <w:sz w:val="22"/>
                <w:szCs w:val="22"/>
                <w:lang w:val="ro-RO"/>
              </w:rPr>
              <w:t>ul</w:t>
            </w:r>
            <w:r>
              <w:rPr>
                <w:rFonts w:ascii="Calibri" w:hAnsi="Calibri"/>
                <w:b/>
                <w:sz w:val="22"/>
                <w:szCs w:val="22"/>
                <w:lang w:val="ro-RO"/>
              </w:rPr>
              <w:t>/</w:t>
            </w:r>
          </w:p>
          <w:p w14:paraId="25D06766" w14:textId="77777777" w:rsidR="00DF16A4" w:rsidRPr="007F0469" w:rsidRDefault="00EF5352" w:rsidP="00EF5352">
            <w:pPr>
              <w:keepNext/>
              <w:snapToGrid w:val="0"/>
              <w:spacing w:before="40"/>
              <w:rPr>
                <w:rFonts w:ascii="Calibri" w:hAnsi="Calibri"/>
                <w:b/>
                <w:lang w:val="ro-RO"/>
              </w:rPr>
            </w:pPr>
            <w:r>
              <w:rPr>
                <w:rFonts w:ascii="Calibri" w:hAnsi="Calibri"/>
                <w:b/>
                <w:sz w:val="22"/>
                <w:szCs w:val="22"/>
                <w:lang w:val="ro-RO"/>
              </w:rPr>
              <w:t>Titularul omologării</w:t>
            </w:r>
          </w:p>
        </w:tc>
        <w:tc>
          <w:tcPr>
            <w:tcW w:w="1554" w:type="dxa"/>
            <w:tcBorders>
              <w:top w:val="single" w:sz="4" w:space="0" w:color="000000"/>
              <w:left w:val="single" w:sz="4" w:space="0" w:color="000000"/>
              <w:bottom w:val="single" w:sz="4" w:space="0" w:color="000000"/>
            </w:tcBorders>
            <w:shd w:val="clear" w:color="auto" w:fill="CCECFF"/>
          </w:tcPr>
          <w:p w14:paraId="471B78C4"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Denumirea companiei</w:t>
            </w:r>
          </w:p>
        </w:tc>
        <w:tc>
          <w:tcPr>
            <w:tcW w:w="5964" w:type="dxa"/>
            <w:gridSpan w:val="2"/>
            <w:tcBorders>
              <w:top w:val="single" w:sz="4" w:space="0" w:color="000000"/>
              <w:left w:val="single" w:sz="4" w:space="0" w:color="000000"/>
              <w:bottom w:val="single" w:sz="4" w:space="0" w:color="000000"/>
              <w:right w:val="single" w:sz="4" w:space="0" w:color="000000"/>
            </w:tcBorders>
          </w:tcPr>
          <w:p w14:paraId="03F4C056" w14:textId="77777777" w:rsidR="00DF16A4" w:rsidRPr="007F0469" w:rsidRDefault="00DF16A4" w:rsidP="00BB6F6E">
            <w:pPr>
              <w:keepNext/>
              <w:snapToGrid w:val="0"/>
              <w:spacing w:before="40"/>
              <w:rPr>
                <w:rFonts w:ascii="Calibri" w:hAnsi="Calibri"/>
                <w:lang w:val="ro-RO"/>
              </w:rPr>
            </w:pPr>
          </w:p>
        </w:tc>
      </w:tr>
      <w:tr w:rsidR="00DF16A4" w:rsidRPr="007F0469" w14:paraId="2037FFE1"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4E408FE4" w14:textId="77777777" w:rsidR="00DF16A4" w:rsidRPr="007F0469" w:rsidRDefault="00DF16A4" w:rsidP="00BB6F6E">
            <w:pPr>
              <w:keepNext/>
              <w:rPr>
                <w:lang w:val="ro-RO"/>
              </w:rPr>
            </w:pPr>
          </w:p>
        </w:tc>
        <w:tc>
          <w:tcPr>
            <w:tcW w:w="1989" w:type="dxa"/>
            <w:vMerge/>
            <w:tcBorders>
              <w:top w:val="single" w:sz="4" w:space="0" w:color="000000"/>
              <w:left w:val="single" w:sz="4" w:space="0" w:color="000000"/>
              <w:bottom w:val="single" w:sz="4" w:space="0" w:color="000000"/>
            </w:tcBorders>
            <w:shd w:val="clear" w:color="auto" w:fill="CCECFF"/>
          </w:tcPr>
          <w:p w14:paraId="1DDD0B9A" w14:textId="77777777" w:rsidR="00DF16A4" w:rsidRPr="007F0469" w:rsidRDefault="00DF16A4" w:rsidP="00BB6F6E">
            <w:pPr>
              <w:keepNext/>
              <w:rPr>
                <w:highlight w:val="yellow"/>
                <w:lang w:val="ro-RO"/>
              </w:rPr>
            </w:pPr>
          </w:p>
        </w:tc>
        <w:tc>
          <w:tcPr>
            <w:tcW w:w="1554" w:type="dxa"/>
            <w:tcBorders>
              <w:top w:val="single" w:sz="4" w:space="0" w:color="000000"/>
              <w:left w:val="single" w:sz="4" w:space="0" w:color="000000"/>
            </w:tcBorders>
            <w:shd w:val="clear" w:color="auto" w:fill="CCECFF"/>
          </w:tcPr>
          <w:p w14:paraId="4412CA64"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Adresa</w:t>
            </w:r>
          </w:p>
        </w:tc>
        <w:tc>
          <w:tcPr>
            <w:tcW w:w="5964" w:type="dxa"/>
            <w:gridSpan w:val="2"/>
            <w:tcBorders>
              <w:top w:val="single" w:sz="4" w:space="0" w:color="000000"/>
              <w:left w:val="single" w:sz="4" w:space="0" w:color="000000"/>
              <w:right w:val="single" w:sz="4" w:space="0" w:color="000000"/>
            </w:tcBorders>
          </w:tcPr>
          <w:p w14:paraId="1FEB480E" w14:textId="77777777" w:rsidR="00DF16A4" w:rsidRPr="007F0469" w:rsidRDefault="00DF16A4" w:rsidP="00BB6F6E">
            <w:pPr>
              <w:keepNext/>
              <w:snapToGrid w:val="0"/>
              <w:spacing w:before="40"/>
              <w:rPr>
                <w:rFonts w:ascii="Calibri" w:hAnsi="Calibri"/>
                <w:lang w:val="ro-RO"/>
              </w:rPr>
            </w:pPr>
          </w:p>
        </w:tc>
      </w:tr>
      <w:tr w:rsidR="00DF16A4" w:rsidRPr="007F0469" w14:paraId="46F49557" w14:textId="77777777" w:rsidTr="00BB6F6E">
        <w:trPr>
          <w:cantSplit/>
        </w:trPr>
        <w:tc>
          <w:tcPr>
            <w:tcW w:w="568" w:type="dxa"/>
            <w:vMerge w:val="restart"/>
            <w:tcBorders>
              <w:top w:val="single" w:sz="4" w:space="0" w:color="000000"/>
              <w:left w:val="single" w:sz="4" w:space="0" w:color="000000"/>
              <w:bottom w:val="single" w:sz="4" w:space="0" w:color="000000"/>
            </w:tcBorders>
            <w:shd w:val="clear" w:color="auto" w:fill="000066"/>
          </w:tcPr>
          <w:p w14:paraId="1F601675"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9d</w:t>
            </w:r>
          </w:p>
        </w:tc>
        <w:tc>
          <w:tcPr>
            <w:tcW w:w="1989" w:type="dxa"/>
            <w:vMerge w:val="restart"/>
            <w:tcBorders>
              <w:top w:val="single" w:sz="4" w:space="0" w:color="000000"/>
              <w:left w:val="single" w:sz="4" w:space="0" w:color="000000"/>
              <w:bottom w:val="single" w:sz="4" w:space="0" w:color="000000"/>
            </w:tcBorders>
            <w:shd w:val="clear" w:color="auto" w:fill="CCECFF"/>
          </w:tcPr>
          <w:p w14:paraId="444A576D" w14:textId="77777777" w:rsidR="00DF16A4" w:rsidRPr="007F0469" w:rsidRDefault="00DF16A4" w:rsidP="002B1863">
            <w:pPr>
              <w:keepNext/>
              <w:snapToGrid w:val="0"/>
              <w:spacing w:before="40"/>
              <w:rPr>
                <w:rFonts w:ascii="Calibri" w:hAnsi="Calibri"/>
                <w:b/>
                <w:highlight w:val="yellow"/>
                <w:lang w:val="ro-RO"/>
              </w:rPr>
            </w:pPr>
            <w:r w:rsidRPr="007F0469">
              <w:rPr>
                <w:rFonts w:ascii="Calibri" w:hAnsi="Calibri"/>
                <w:b/>
                <w:sz w:val="22"/>
                <w:szCs w:val="22"/>
                <w:lang w:val="ro-RO"/>
              </w:rPr>
              <w:t xml:space="preserve">Compania de comercializare </w:t>
            </w:r>
            <w:r w:rsidR="002B1863">
              <w:rPr>
                <w:rFonts w:ascii="Calibri" w:hAnsi="Calibri"/>
                <w:b/>
                <w:sz w:val="22"/>
                <w:szCs w:val="22"/>
                <w:lang w:val="ro-RO"/>
              </w:rPr>
              <w:t>(distribuție)</w:t>
            </w:r>
            <w:r w:rsidRPr="007F0469">
              <w:rPr>
                <w:rFonts w:ascii="Calibri" w:hAnsi="Calibri"/>
                <w:b/>
                <w:sz w:val="22"/>
                <w:szCs w:val="22"/>
                <w:lang w:val="ro-RO"/>
              </w:rPr>
              <w:t>(dacă e diferită)</w:t>
            </w:r>
          </w:p>
        </w:tc>
        <w:tc>
          <w:tcPr>
            <w:tcW w:w="1554" w:type="dxa"/>
            <w:tcBorders>
              <w:top w:val="single" w:sz="4" w:space="0" w:color="000000"/>
              <w:left w:val="single" w:sz="4" w:space="0" w:color="000000"/>
              <w:bottom w:val="single" w:sz="4" w:space="0" w:color="000000"/>
            </w:tcBorders>
            <w:shd w:val="clear" w:color="auto" w:fill="CCECFF"/>
          </w:tcPr>
          <w:p w14:paraId="7308D107"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Denumirea companiei</w:t>
            </w:r>
          </w:p>
        </w:tc>
        <w:tc>
          <w:tcPr>
            <w:tcW w:w="5964" w:type="dxa"/>
            <w:gridSpan w:val="2"/>
            <w:tcBorders>
              <w:top w:val="single" w:sz="4" w:space="0" w:color="000000"/>
              <w:left w:val="single" w:sz="4" w:space="0" w:color="000000"/>
              <w:bottom w:val="single" w:sz="4" w:space="0" w:color="000000"/>
              <w:right w:val="single" w:sz="4" w:space="0" w:color="000000"/>
            </w:tcBorders>
          </w:tcPr>
          <w:p w14:paraId="3447F0FB" w14:textId="77777777" w:rsidR="00DF16A4" w:rsidRPr="007F0469" w:rsidRDefault="00DF16A4" w:rsidP="00BB6F6E">
            <w:pPr>
              <w:keepNext/>
              <w:snapToGrid w:val="0"/>
              <w:spacing w:before="40"/>
              <w:rPr>
                <w:rFonts w:ascii="Calibri" w:hAnsi="Calibri"/>
                <w:lang w:val="ro-RO"/>
              </w:rPr>
            </w:pPr>
          </w:p>
        </w:tc>
      </w:tr>
      <w:tr w:rsidR="00DF16A4" w:rsidRPr="007F0469" w14:paraId="06514FA5" w14:textId="77777777" w:rsidTr="00BB6F6E">
        <w:trPr>
          <w:cantSplit/>
        </w:trPr>
        <w:tc>
          <w:tcPr>
            <w:tcW w:w="568" w:type="dxa"/>
            <w:vMerge/>
            <w:tcBorders>
              <w:top w:val="single" w:sz="4" w:space="0" w:color="000000"/>
              <w:left w:val="single" w:sz="4" w:space="0" w:color="000000"/>
              <w:bottom w:val="single" w:sz="4" w:space="0" w:color="000000"/>
            </w:tcBorders>
            <w:shd w:val="clear" w:color="auto" w:fill="000066"/>
          </w:tcPr>
          <w:p w14:paraId="30120160" w14:textId="77777777" w:rsidR="00DF16A4" w:rsidRPr="007F0469" w:rsidRDefault="00DF16A4" w:rsidP="00BB6F6E">
            <w:pPr>
              <w:keepNext/>
              <w:rPr>
                <w:lang w:val="ro-RO"/>
              </w:rPr>
            </w:pPr>
          </w:p>
        </w:tc>
        <w:tc>
          <w:tcPr>
            <w:tcW w:w="1989" w:type="dxa"/>
            <w:vMerge/>
            <w:tcBorders>
              <w:top w:val="single" w:sz="4" w:space="0" w:color="000000"/>
              <w:left w:val="single" w:sz="4" w:space="0" w:color="000000"/>
              <w:bottom w:val="single" w:sz="4" w:space="0" w:color="000000"/>
            </w:tcBorders>
            <w:shd w:val="clear" w:color="auto" w:fill="CCECFF"/>
          </w:tcPr>
          <w:p w14:paraId="3DCB8064" w14:textId="77777777" w:rsidR="00DF16A4" w:rsidRPr="007F0469" w:rsidRDefault="00DF16A4" w:rsidP="00BB6F6E">
            <w:pPr>
              <w:keepNext/>
              <w:rPr>
                <w:lang w:val="ro-RO"/>
              </w:rPr>
            </w:pPr>
          </w:p>
        </w:tc>
        <w:tc>
          <w:tcPr>
            <w:tcW w:w="1554" w:type="dxa"/>
            <w:tcBorders>
              <w:top w:val="single" w:sz="4" w:space="0" w:color="000000"/>
              <w:left w:val="single" w:sz="4" w:space="0" w:color="000000"/>
              <w:bottom w:val="single" w:sz="4" w:space="0" w:color="auto"/>
            </w:tcBorders>
            <w:shd w:val="clear" w:color="auto" w:fill="CCECFF"/>
          </w:tcPr>
          <w:p w14:paraId="43093EDD"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Adresa</w:t>
            </w:r>
          </w:p>
        </w:tc>
        <w:tc>
          <w:tcPr>
            <w:tcW w:w="5964" w:type="dxa"/>
            <w:gridSpan w:val="2"/>
            <w:tcBorders>
              <w:top w:val="single" w:sz="4" w:space="0" w:color="000000"/>
              <w:left w:val="single" w:sz="4" w:space="0" w:color="000000"/>
              <w:bottom w:val="single" w:sz="4" w:space="0" w:color="auto"/>
              <w:right w:val="single" w:sz="4" w:space="0" w:color="000000"/>
            </w:tcBorders>
          </w:tcPr>
          <w:p w14:paraId="54BD8983" w14:textId="77777777" w:rsidR="00DF16A4" w:rsidRPr="007F0469" w:rsidRDefault="00DF16A4" w:rsidP="00BB6F6E">
            <w:pPr>
              <w:keepNext/>
              <w:snapToGrid w:val="0"/>
              <w:spacing w:before="40"/>
              <w:rPr>
                <w:rFonts w:ascii="Calibri" w:hAnsi="Calibri"/>
                <w:lang w:val="ro-RO"/>
              </w:rPr>
            </w:pPr>
          </w:p>
        </w:tc>
      </w:tr>
      <w:tr w:rsidR="00DF16A4" w:rsidRPr="00DF16A4" w14:paraId="4FE0F27C"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78691360"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9e</w:t>
            </w:r>
          </w:p>
        </w:tc>
        <w:tc>
          <w:tcPr>
            <w:tcW w:w="3543" w:type="dxa"/>
            <w:gridSpan w:val="2"/>
            <w:tcBorders>
              <w:top w:val="single" w:sz="4" w:space="0" w:color="000000"/>
              <w:left w:val="single" w:sz="4" w:space="0" w:color="000000"/>
              <w:bottom w:val="single" w:sz="4" w:space="0" w:color="000000"/>
            </w:tcBorders>
            <w:shd w:val="clear" w:color="auto" w:fill="CCECFF"/>
          </w:tcPr>
          <w:p w14:paraId="7219510B"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Data autorizaţiei (cea mai recentă autorizaţie)</w:t>
            </w:r>
          </w:p>
        </w:tc>
        <w:tc>
          <w:tcPr>
            <w:tcW w:w="5964" w:type="dxa"/>
            <w:gridSpan w:val="2"/>
            <w:tcBorders>
              <w:top w:val="single" w:sz="4" w:space="0" w:color="000000"/>
              <w:left w:val="single" w:sz="4" w:space="0" w:color="000000"/>
              <w:bottom w:val="single" w:sz="4" w:space="0" w:color="000000"/>
              <w:right w:val="single" w:sz="4" w:space="0" w:color="000000"/>
            </w:tcBorders>
          </w:tcPr>
          <w:p w14:paraId="504706E9" w14:textId="77777777" w:rsidR="00DF16A4" w:rsidRPr="007F0469" w:rsidRDefault="00DF16A4" w:rsidP="00BB6F6E">
            <w:pPr>
              <w:keepNext/>
              <w:snapToGrid w:val="0"/>
              <w:spacing w:before="40"/>
              <w:rPr>
                <w:rFonts w:ascii="Calibri" w:hAnsi="Calibri"/>
                <w:lang w:val="ro-RO"/>
              </w:rPr>
            </w:pPr>
          </w:p>
        </w:tc>
      </w:tr>
      <w:tr w:rsidR="00DF16A4" w:rsidRPr="0073214D" w14:paraId="060A29F0"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03C350B9"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9f</w:t>
            </w:r>
          </w:p>
        </w:tc>
        <w:tc>
          <w:tcPr>
            <w:tcW w:w="3543" w:type="dxa"/>
            <w:gridSpan w:val="2"/>
            <w:tcBorders>
              <w:top w:val="single" w:sz="4" w:space="0" w:color="000000"/>
              <w:left w:val="single" w:sz="4" w:space="0" w:color="000000"/>
              <w:bottom w:val="single" w:sz="4" w:space="0" w:color="000000"/>
            </w:tcBorders>
            <w:shd w:val="clear" w:color="auto" w:fill="CCECFF"/>
          </w:tcPr>
          <w:p w14:paraId="76FC7C3B"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 xml:space="preserve"> Numărul certificatului de autorizare şi/sau numărul unic de înregistrare </w:t>
            </w:r>
          </w:p>
        </w:tc>
        <w:tc>
          <w:tcPr>
            <w:tcW w:w="5964" w:type="dxa"/>
            <w:gridSpan w:val="2"/>
            <w:tcBorders>
              <w:top w:val="single" w:sz="4" w:space="0" w:color="000000"/>
              <w:left w:val="single" w:sz="4" w:space="0" w:color="000000"/>
              <w:bottom w:val="single" w:sz="4" w:space="0" w:color="000000"/>
              <w:right w:val="single" w:sz="4" w:space="0" w:color="000000"/>
            </w:tcBorders>
          </w:tcPr>
          <w:p w14:paraId="4F36D805" w14:textId="77777777" w:rsidR="00DF16A4" w:rsidRPr="007F0469" w:rsidRDefault="00DF16A4" w:rsidP="00BB6F6E">
            <w:pPr>
              <w:keepNext/>
              <w:snapToGrid w:val="0"/>
              <w:spacing w:before="40"/>
              <w:rPr>
                <w:rFonts w:ascii="Calibri" w:hAnsi="Calibri"/>
                <w:lang w:val="ro-RO"/>
              </w:rPr>
            </w:pPr>
          </w:p>
        </w:tc>
      </w:tr>
      <w:tr w:rsidR="00DF16A4" w:rsidRPr="00DF16A4" w14:paraId="23425B4D"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4EF781CD"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9g</w:t>
            </w:r>
          </w:p>
        </w:tc>
        <w:tc>
          <w:tcPr>
            <w:tcW w:w="3543" w:type="dxa"/>
            <w:gridSpan w:val="2"/>
            <w:tcBorders>
              <w:top w:val="single" w:sz="4" w:space="0" w:color="000000"/>
              <w:left w:val="single" w:sz="4" w:space="0" w:color="000000"/>
              <w:bottom w:val="single" w:sz="4" w:space="0" w:color="000000"/>
            </w:tcBorders>
            <w:shd w:val="clear" w:color="auto" w:fill="CCECFF"/>
          </w:tcPr>
          <w:p w14:paraId="083B765C"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 xml:space="preserve">Este disponibil(ă) Raportul complet de Înregistrare/Evaluarea siguranţei pentru produsul de referinţă şi a fost prezentat(ă) împreună cu solicitarea? </w:t>
            </w:r>
          </w:p>
        </w:tc>
        <w:tc>
          <w:tcPr>
            <w:tcW w:w="5964" w:type="dxa"/>
            <w:gridSpan w:val="2"/>
            <w:tcBorders>
              <w:top w:val="single" w:sz="4" w:space="0" w:color="000000"/>
              <w:left w:val="single" w:sz="4" w:space="0" w:color="000000"/>
              <w:bottom w:val="single" w:sz="4" w:space="0" w:color="000000"/>
              <w:right w:val="single" w:sz="4" w:space="0" w:color="000000"/>
            </w:tcBorders>
          </w:tcPr>
          <w:p w14:paraId="6C385593" w14:textId="77777777" w:rsidR="00DF16A4" w:rsidRPr="007F0469" w:rsidRDefault="00DF16A4" w:rsidP="00BB6F6E">
            <w:pPr>
              <w:keepNext/>
              <w:snapToGrid w:val="0"/>
              <w:spacing w:before="40"/>
              <w:rPr>
                <w:rFonts w:ascii="Calibri" w:hAnsi="Calibri"/>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sz w:val="22"/>
                <w:szCs w:val="22"/>
                <w:lang w:val="ro-RO"/>
              </w:rPr>
              <w:t xml:space="preserve"> Da</w:t>
            </w:r>
          </w:p>
          <w:p w14:paraId="4837E469" w14:textId="77777777" w:rsidR="00DF16A4" w:rsidRPr="007F0469" w:rsidRDefault="00DF16A4" w:rsidP="00BB6F6E">
            <w:pPr>
              <w:keepNext/>
              <w:snapToGrid w:val="0"/>
              <w:spacing w:before="40"/>
              <w:rPr>
                <w:rFonts w:ascii="Calibri" w:hAnsi="Calibri"/>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sz w:val="22"/>
                <w:szCs w:val="22"/>
                <w:lang w:val="ro-RO"/>
              </w:rPr>
              <w:t xml:space="preserve"> Nu – dacă nu, vă rugăm să explicaţi de ce anumite informaţii nu sunt relevante sau necesare pentru această solicitare.</w:t>
            </w:r>
          </w:p>
        </w:tc>
      </w:tr>
      <w:tr w:rsidR="00DF16A4" w:rsidRPr="00DF16A4" w14:paraId="5EA9E9A3" w14:textId="77777777" w:rsidTr="00BB6F6E">
        <w:trPr>
          <w:cantSplit/>
        </w:trPr>
        <w:tc>
          <w:tcPr>
            <w:tcW w:w="568" w:type="dxa"/>
            <w:tcBorders>
              <w:top w:val="single" w:sz="4" w:space="0" w:color="000000"/>
              <w:left w:val="single" w:sz="4" w:space="0" w:color="000000"/>
              <w:bottom w:val="single" w:sz="4" w:space="0" w:color="000000"/>
            </w:tcBorders>
            <w:shd w:val="clear" w:color="auto" w:fill="000066"/>
          </w:tcPr>
          <w:p w14:paraId="43B55391"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9h</w:t>
            </w:r>
          </w:p>
        </w:tc>
        <w:tc>
          <w:tcPr>
            <w:tcW w:w="3543" w:type="dxa"/>
            <w:gridSpan w:val="2"/>
            <w:tcBorders>
              <w:top w:val="single" w:sz="4" w:space="0" w:color="000000"/>
              <w:left w:val="single" w:sz="4" w:space="0" w:color="000000"/>
              <w:bottom w:val="single" w:sz="4" w:space="0" w:color="000000"/>
            </w:tcBorders>
            <w:shd w:val="clear" w:color="auto" w:fill="CCECFF"/>
          </w:tcPr>
          <w:p w14:paraId="1E53BD2A" w14:textId="77777777" w:rsidR="00DF16A4" w:rsidRPr="007F0469" w:rsidRDefault="00DF16A4" w:rsidP="00BB6F6E">
            <w:pPr>
              <w:keepNext/>
              <w:snapToGrid w:val="0"/>
              <w:spacing w:before="40"/>
              <w:jc w:val="right"/>
              <w:rPr>
                <w:rFonts w:ascii="Calibri" w:hAnsi="Calibri"/>
                <w:b/>
                <w:lang w:val="ro-RO"/>
              </w:rPr>
            </w:pPr>
            <w:r w:rsidRPr="007F0469">
              <w:rPr>
                <w:rFonts w:ascii="Calibri" w:hAnsi="Calibri"/>
                <w:b/>
                <w:sz w:val="22"/>
                <w:szCs w:val="22"/>
                <w:lang w:val="ro-RO"/>
              </w:rPr>
              <w:t>A fost sursa materialului tehnic care va fi utilizat pentru produs considerată echivalentă de către UE?</w:t>
            </w:r>
          </w:p>
        </w:tc>
        <w:tc>
          <w:tcPr>
            <w:tcW w:w="5964" w:type="dxa"/>
            <w:gridSpan w:val="2"/>
            <w:tcBorders>
              <w:top w:val="single" w:sz="4" w:space="0" w:color="000000"/>
              <w:left w:val="single" w:sz="4" w:space="0" w:color="000000"/>
              <w:bottom w:val="single" w:sz="4" w:space="0" w:color="000000"/>
              <w:right w:val="single" w:sz="4" w:space="0" w:color="000000"/>
            </w:tcBorders>
          </w:tcPr>
          <w:p w14:paraId="0D8CC5C8" w14:textId="77777777" w:rsidR="00DF16A4" w:rsidRPr="007F0469" w:rsidRDefault="00DF16A4" w:rsidP="00BB6F6E">
            <w:pPr>
              <w:keepNext/>
              <w:snapToGrid w:val="0"/>
              <w:spacing w:before="40"/>
              <w:rPr>
                <w:rFonts w:ascii="Calibri" w:hAnsi="Calibri"/>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sz w:val="22"/>
                <w:szCs w:val="22"/>
                <w:lang w:val="ro-RO"/>
              </w:rPr>
              <w:t xml:space="preserve"> Da, în acest caz vă rugăm să prezentaţi dovezi </w:t>
            </w:r>
          </w:p>
          <w:p w14:paraId="6C8C551B" w14:textId="77777777" w:rsidR="00DF16A4" w:rsidRPr="007F0469" w:rsidRDefault="00DF16A4" w:rsidP="00B711AA">
            <w:pPr>
              <w:keepNext/>
              <w:snapToGrid w:val="0"/>
              <w:spacing w:before="40"/>
              <w:rPr>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sz w:val="22"/>
                <w:szCs w:val="22"/>
                <w:lang w:val="ro-RO"/>
              </w:rPr>
              <w:t xml:space="preserve"> Nu - vă rugăm furnizarea datelor relevante pentru a permite examinarea sursei.</w:t>
            </w:r>
          </w:p>
        </w:tc>
      </w:tr>
      <w:tr w:rsidR="00DF16A4" w:rsidRPr="007F0469" w14:paraId="790C80BA" w14:textId="77777777" w:rsidTr="00BB6F6E">
        <w:trPr>
          <w:cantSplit/>
          <w:trHeight w:val="310"/>
        </w:trPr>
        <w:tc>
          <w:tcPr>
            <w:tcW w:w="568" w:type="dxa"/>
            <w:vMerge w:val="restart"/>
            <w:tcBorders>
              <w:top w:val="single" w:sz="4" w:space="0" w:color="000000"/>
              <w:left w:val="single" w:sz="4" w:space="0" w:color="000000"/>
            </w:tcBorders>
            <w:shd w:val="clear" w:color="auto" w:fill="000066"/>
          </w:tcPr>
          <w:p w14:paraId="377503BB"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sz w:val="22"/>
                <w:szCs w:val="22"/>
                <w:lang w:val="ro-RO"/>
              </w:rPr>
              <w:t>9i</w:t>
            </w:r>
          </w:p>
        </w:tc>
        <w:tc>
          <w:tcPr>
            <w:tcW w:w="3543" w:type="dxa"/>
            <w:gridSpan w:val="2"/>
            <w:vMerge w:val="restart"/>
            <w:tcBorders>
              <w:top w:val="single" w:sz="4" w:space="0" w:color="000000"/>
              <w:left w:val="single" w:sz="4" w:space="0" w:color="000000"/>
            </w:tcBorders>
            <w:shd w:val="clear" w:color="auto" w:fill="CEEBFE"/>
          </w:tcPr>
          <w:p w14:paraId="1F1CFDE5" w14:textId="77777777" w:rsidR="00DF16A4" w:rsidRPr="007F0469" w:rsidRDefault="00DF16A4" w:rsidP="00B14A15">
            <w:pPr>
              <w:keepNext/>
              <w:snapToGrid w:val="0"/>
              <w:spacing w:before="40"/>
              <w:jc w:val="right"/>
              <w:rPr>
                <w:rFonts w:ascii="Calibri" w:hAnsi="Calibri"/>
                <w:b/>
                <w:lang w:val="ro-RO"/>
              </w:rPr>
            </w:pPr>
            <w:r w:rsidRPr="007F0469">
              <w:rPr>
                <w:rFonts w:ascii="Calibri" w:hAnsi="Calibri"/>
                <w:b/>
                <w:sz w:val="22"/>
                <w:szCs w:val="22"/>
                <w:lang w:val="ro-RO"/>
              </w:rPr>
              <w:t xml:space="preserve">Detalii privind Cantităţile Maxime de Reziduuri (CMR) stabilite în UE </w:t>
            </w:r>
            <w:r w:rsidR="00B14A15">
              <w:rPr>
                <w:rFonts w:ascii="Calibri" w:hAnsi="Calibri"/>
                <w:b/>
                <w:sz w:val="22"/>
                <w:szCs w:val="22"/>
                <w:lang w:val="ro-RO"/>
              </w:rPr>
              <w:t xml:space="preserve">la </w:t>
            </w:r>
            <w:r w:rsidR="00B14A15" w:rsidRPr="007F0469">
              <w:rPr>
                <w:rFonts w:ascii="Calibri" w:hAnsi="Calibri"/>
                <w:b/>
                <w:sz w:val="22"/>
                <w:szCs w:val="22"/>
                <w:lang w:val="ro-RO"/>
              </w:rPr>
              <w:t xml:space="preserve"> </w:t>
            </w:r>
            <w:r w:rsidRPr="007F0469">
              <w:rPr>
                <w:rFonts w:ascii="Calibri" w:hAnsi="Calibri"/>
                <w:b/>
                <w:sz w:val="22"/>
                <w:szCs w:val="22"/>
                <w:lang w:val="ro-RO"/>
              </w:rPr>
              <w:t xml:space="preserve">culturile pentru care </w:t>
            </w:r>
            <w:r w:rsidR="00B14A15">
              <w:rPr>
                <w:rFonts w:ascii="Calibri" w:hAnsi="Calibri"/>
                <w:b/>
                <w:sz w:val="22"/>
                <w:szCs w:val="22"/>
                <w:lang w:val="ro-RO"/>
              </w:rPr>
              <w:t>se solicită omologarea</w:t>
            </w:r>
            <w:r w:rsidRPr="007F0469">
              <w:rPr>
                <w:rFonts w:ascii="Calibri" w:hAnsi="Calibri"/>
                <w:b/>
                <w:sz w:val="22"/>
                <w:szCs w:val="22"/>
                <w:lang w:val="ro-RO"/>
              </w:rPr>
              <w:t xml:space="preserve"> produsul</w:t>
            </w:r>
            <w:r w:rsidR="00B14A15">
              <w:rPr>
                <w:rFonts w:ascii="Calibri" w:hAnsi="Calibri"/>
                <w:b/>
                <w:sz w:val="22"/>
                <w:szCs w:val="22"/>
                <w:lang w:val="ro-RO"/>
              </w:rPr>
              <w:t>ui</w:t>
            </w:r>
            <w:r w:rsidRPr="007F0469">
              <w:rPr>
                <w:rFonts w:ascii="Calibri" w:hAnsi="Calibri"/>
                <w:b/>
                <w:sz w:val="22"/>
                <w:szCs w:val="22"/>
                <w:lang w:val="ro-RO"/>
              </w:rPr>
              <w:t xml:space="preserve"> dat în Moldova (adăugaţi rânduri suplimentare, în cazuri necesare)</w:t>
            </w:r>
          </w:p>
        </w:tc>
        <w:tc>
          <w:tcPr>
            <w:tcW w:w="2982" w:type="dxa"/>
            <w:tcBorders>
              <w:top w:val="single" w:sz="4" w:space="0" w:color="000000"/>
              <w:left w:val="single" w:sz="4" w:space="0" w:color="000000"/>
              <w:right w:val="single" w:sz="4" w:space="0" w:color="000000"/>
            </w:tcBorders>
            <w:shd w:val="clear" w:color="auto" w:fill="CEEBFE"/>
          </w:tcPr>
          <w:p w14:paraId="3644EF51"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Cultura</w:t>
            </w:r>
          </w:p>
        </w:tc>
        <w:tc>
          <w:tcPr>
            <w:tcW w:w="2982" w:type="dxa"/>
            <w:tcBorders>
              <w:top w:val="single" w:sz="4" w:space="0" w:color="000000"/>
              <w:left w:val="single" w:sz="4" w:space="0" w:color="000000"/>
              <w:right w:val="single" w:sz="4" w:space="0" w:color="000000"/>
            </w:tcBorders>
            <w:shd w:val="clear" w:color="auto" w:fill="CEEBFE"/>
          </w:tcPr>
          <w:p w14:paraId="0D9DC7F3"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CMR stabilite (mg/kg)</w:t>
            </w:r>
          </w:p>
        </w:tc>
      </w:tr>
      <w:tr w:rsidR="00DF16A4" w:rsidRPr="007F0469" w14:paraId="33A7580A" w14:textId="77777777" w:rsidTr="00BB6F6E">
        <w:trPr>
          <w:cantSplit/>
          <w:trHeight w:val="310"/>
        </w:trPr>
        <w:tc>
          <w:tcPr>
            <w:tcW w:w="568" w:type="dxa"/>
            <w:vMerge/>
            <w:tcBorders>
              <w:left w:val="single" w:sz="4" w:space="0" w:color="000000"/>
            </w:tcBorders>
            <w:shd w:val="clear" w:color="auto" w:fill="000066"/>
          </w:tcPr>
          <w:p w14:paraId="6FB35C66" w14:textId="77777777" w:rsidR="00DF16A4" w:rsidRPr="007F0469" w:rsidRDefault="00DF16A4" w:rsidP="00BB6F6E">
            <w:pPr>
              <w:keepNext/>
              <w:snapToGrid w:val="0"/>
              <w:spacing w:before="40"/>
              <w:rPr>
                <w:rFonts w:ascii="Calibri" w:hAnsi="Calibri"/>
                <w:b/>
                <w:color w:val="FFFFFF"/>
                <w:lang w:val="ro-RO"/>
              </w:rPr>
            </w:pPr>
          </w:p>
        </w:tc>
        <w:tc>
          <w:tcPr>
            <w:tcW w:w="3543" w:type="dxa"/>
            <w:gridSpan w:val="2"/>
            <w:vMerge/>
            <w:tcBorders>
              <w:left w:val="single" w:sz="4" w:space="0" w:color="000000"/>
            </w:tcBorders>
            <w:shd w:val="clear" w:color="auto" w:fill="CEEBFE"/>
          </w:tcPr>
          <w:p w14:paraId="4EECA692" w14:textId="77777777" w:rsidR="00DF16A4" w:rsidRPr="007F0469" w:rsidRDefault="00DF16A4" w:rsidP="00BB6F6E">
            <w:pPr>
              <w:keepNext/>
              <w:snapToGrid w:val="0"/>
              <w:spacing w:before="40"/>
              <w:jc w:val="right"/>
              <w:rPr>
                <w:rFonts w:ascii="Calibri" w:hAnsi="Calibri"/>
                <w:b/>
                <w:lang w:val="ro-RO"/>
              </w:rPr>
            </w:pPr>
          </w:p>
        </w:tc>
        <w:tc>
          <w:tcPr>
            <w:tcW w:w="2982" w:type="dxa"/>
            <w:tcBorders>
              <w:top w:val="single" w:sz="4" w:space="0" w:color="000000"/>
              <w:left w:val="single" w:sz="4" w:space="0" w:color="000000"/>
              <w:right w:val="single" w:sz="4" w:space="0" w:color="000000"/>
            </w:tcBorders>
            <w:shd w:val="clear" w:color="auto" w:fill="FFFFFF"/>
          </w:tcPr>
          <w:p w14:paraId="67BF1012" w14:textId="77777777" w:rsidR="00DF16A4" w:rsidRPr="007F0469" w:rsidRDefault="00DF16A4" w:rsidP="00BB6F6E">
            <w:pPr>
              <w:keepNext/>
              <w:snapToGrid w:val="0"/>
              <w:spacing w:before="40"/>
              <w:rPr>
                <w:lang w:val="ro-RO"/>
              </w:rPr>
            </w:pPr>
          </w:p>
        </w:tc>
        <w:tc>
          <w:tcPr>
            <w:tcW w:w="2982" w:type="dxa"/>
            <w:tcBorders>
              <w:top w:val="single" w:sz="4" w:space="0" w:color="000000"/>
              <w:left w:val="single" w:sz="4" w:space="0" w:color="000000"/>
              <w:right w:val="single" w:sz="4" w:space="0" w:color="000000"/>
            </w:tcBorders>
            <w:shd w:val="clear" w:color="auto" w:fill="FFFFFF"/>
          </w:tcPr>
          <w:p w14:paraId="27D864FF" w14:textId="77777777" w:rsidR="00DF16A4" w:rsidRPr="007F0469" w:rsidRDefault="00DF16A4" w:rsidP="00BB6F6E">
            <w:pPr>
              <w:keepNext/>
              <w:snapToGrid w:val="0"/>
              <w:spacing w:before="40"/>
              <w:rPr>
                <w:lang w:val="ro-RO"/>
              </w:rPr>
            </w:pPr>
          </w:p>
        </w:tc>
      </w:tr>
      <w:tr w:rsidR="00DF16A4" w:rsidRPr="007F0469" w14:paraId="6FBA2F7A" w14:textId="77777777" w:rsidTr="00BB6F6E">
        <w:trPr>
          <w:cantSplit/>
          <w:trHeight w:val="310"/>
        </w:trPr>
        <w:tc>
          <w:tcPr>
            <w:tcW w:w="568" w:type="dxa"/>
            <w:vMerge/>
            <w:tcBorders>
              <w:left w:val="single" w:sz="4" w:space="0" w:color="000000"/>
            </w:tcBorders>
            <w:shd w:val="clear" w:color="auto" w:fill="000066"/>
          </w:tcPr>
          <w:p w14:paraId="35E94376" w14:textId="77777777" w:rsidR="00DF16A4" w:rsidRPr="007F0469" w:rsidRDefault="00DF16A4" w:rsidP="00BB6F6E">
            <w:pPr>
              <w:keepNext/>
              <w:snapToGrid w:val="0"/>
              <w:spacing w:before="40"/>
              <w:rPr>
                <w:rFonts w:ascii="Calibri" w:hAnsi="Calibri"/>
                <w:b/>
                <w:color w:val="FFFFFF"/>
                <w:lang w:val="ro-RO"/>
              </w:rPr>
            </w:pPr>
          </w:p>
        </w:tc>
        <w:tc>
          <w:tcPr>
            <w:tcW w:w="3543" w:type="dxa"/>
            <w:gridSpan w:val="2"/>
            <w:vMerge/>
            <w:tcBorders>
              <w:left w:val="single" w:sz="4" w:space="0" w:color="000000"/>
            </w:tcBorders>
            <w:shd w:val="clear" w:color="auto" w:fill="CEEBFE"/>
          </w:tcPr>
          <w:p w14:paraId="50CDD8D0" w14:textId="77777777" w:rsidR="00DF16A4" w:rsidRPr="007F0469" w:rsidRDefault="00DF16A4" w:rsidP="00BB6F6E">
            <w:pPr>
              <w:keepNext/>
              <w:snapToGrid w:val="0"/>
              <w:spacing w:before="40"/>
              <w:jc w:val="right"/>
              <w:rPr>
                <w:rFonts w:ascii="Calibri" w:hAnsi="Calibri"/>
                <w:b/>
                <w:lang w:val="ro-RO"/>
              </w:rPr>
            </w:pPr>
          </w:p>
        </w:tc>
        <w:tc>
          <w:tcPr>
            <w:tcW w:w="2982" w:type="dxa"/>
            <w:tcBorders>
              <w:top w:val="single" w:sz="4" w:space="0" w:color="000000"/>
              <w:left w:val="single" w:sz="4" w:space="0" w:color="000000"/>
              <w:right w:val="single" w:sz="4" w:space="0" w:color="000000"/>
            </w:tcBorders>
          </w:tcPr>
          <w:p w14:paraId="04038054" w14:textId="77777777" w:rsidR="00DF16A4" w:rsidRPr="007F0469" w:rsidRDefault="00DF16A4" w:rsidP="00BB6F6E">
            <w:pPr>
              <w:keepNext/>
              <w:snapToGrid w:val="0"/>
              <w:spacing w:before="40"/>
              <w:rPr>
                <w:lang w:val="ro-RO"/>
              </w:rPr>
            </w:pPr>
          </w:p>
        </w:tc>
        <w:tc>
          <w:tcPr>
            <w:tcW w:w="2982" w:type="dxa"/>
            <w:tcBorders>
              <w:top w:val="single" w:sz="4" w:space="0" w:color="000000"/>
              <w:left w:val="single" w:sz="4" w:space="0" w:color="000000"/>
              <w:right w:val="single" w:sz="4" w:space="0" w:color="000000"/>
            </w:tcBorders>
          </w:tcPr>
          <w:p w14:paraId="155EC50D" w14:textId="77777777" w:rsidR="00DF16A4" w:rsidRPr="007F0469" w:rsidRDefault="00DF16A4" w:rsidP="00BB6F6E">
            <w:pPr>
              <w:keepNext/>
              <w:snapToGrid w:val="0"/>
              <w:spacing w:before="40"/>
              <w:rPr>
                <w:lang w:val="ro-RO"/>
              </w:rPr>
            </w:pPr>
          </w:p>
        </w:tc>
      </w:tr>
      <w:tr w:rsidR="00DF16A4" w:rsidRPr="007F0469" w14:paraId="671BE80F" w14:textId="77777777" w:rsidTr="00BB6F6E">
        <w:trPr>
          <w:cantSplit/>
          <w:trHeight w:val="310"/>
        </w:trPr>
        <w:tc>
          <w:tcPr>
            <w:tcW w:w="568" w:type="dxa"/>
            <w:vMerge/>
            <w:tcBorders>
              <w:left w:val="single" w:sz="4" w:space="0" w:color="000000"/>
            </w:tcBorders>
            <w:shd w:val="clear" w:color="auto" w:fill="000066"/>
          </w:tcPr>
          <w:p w14:paraId="54BC5E85" w14:textId="77777777" w:rsidR="00DF16A4" w:rsidRPr="007F0469" w:rsidRDefault="00DF16A4" w:rsidP="00BB6F6E">
            <w:pPr>
              <w:keepNext/>
              <w:snapToGrid w:val="0"/>
              <w:spacing w:before="40"/>
              <w:rPr>
                <w:rFonts w:ascii="Calibri" w:hAnsi="Calibri"/>
                <w:b/>
                <w:color w:val="FFFFFF"/>
                <w:lang w:val="ro-RO"/>
              </w:rPr>
            </w:pPr>
          </w:p>
        </w:tc>
        <w:tc>
          <w:tcPr>
            <w:tcW w:w="3543" w:type="dxa"/>
            <w:gridSpan w:val="2"/>
            <w:vMerge/>
            <w:tcBorders>
              <w:left w:val="single" w:sz="4" w:space="0" w:color="000000"/>
            </w:tcBorders>
            <w:shd w:val="clear" w:color="auto" w:fill="CEEBFE"/>
          </w:tcPr>
          <w:p w14:paraId="5982F041" w14:textId="77777777" w:rsidR="00DF16A4" w:rsidRPr="007F0469" w:rsidRDefault="00DF16A4" w:rsidP="00BB6F6E">
            <w:pPr>
              <w:keepNext/>
              <w:snapToGrid w:val="0"/>
              <w:spacing w:before="40"/>
              <w:jc w:val="right"/>
              <w:rPr>
                <w:rFonts w:ascii="Calibri" w:hAnsi="Calibri"/>
                <w:b/>
                <w:lang w:val="ro-RO"/>
              </w:rPr>
            </w:pPr>
          </w:p>
        </w:tc>
        <w:tc>
          <w:tcPr>
            <w:tcW w:w="2982" w:type="dxa"/>
            <w:tcBorders>
              <w:top w:val="single" w:sz="4" w:space="0" w:color="000000"/>
              <w:left w:val="single" w:sz="4" w:space="0" w:color="000000"/>
              <w:right w:val="single" w:sz="4" w:space="0" w:color="000000"/>
            </w:tcBorders>
          </w:tcPr>
          <w:p w14:paraId="0F47C296" w14:textId="77777777" w:rsidR="00DF16A4" w:rsidRPr="007F0469" w:rsidRDefault="00DF16A4" w:rsidP="00BB6F6E">
            <w:pPr>
              <w:keepNext/>
              <w:snapToGrid w:val="0"/>
              <w:spacing w:before="40"/>
              <w:rPr>
                <w:lang w:val="ro-RO"/>
              </w:rPr>
            </w:pPr>
          </w:p>
        </w:tc>
        <w:tc>
          <w:tcPr>
            <w:tcW w:w="2982" w:type="dxa"/>
            <w:tcBorders>
              <w:top w:val="single" w:sz="4" w:space="0" w:color="000000"/>
              <w:left w:val="single" w:sz="4" w:space="0" w:color="000000"/>
              <w:right w:val="single" w:sz="4" w:space="0" w:color="000000"/>
            </w:tcBorders>
          </w:tcPr>
          <w:p w14:paraId="4F00A738" w14:textId="77777777" w:rsidR="00DF16A4" w:rsidRPr="007F0469" w:rsidRDefault="00DF16A4" w:rsidP="00BB6F6E">
            <w:pPr>
              <w:keepNext/>
              <w:snapToGrid w:val="0"/>
              <w:spacing w:before="40"/>
              <w:rPr>
                <w:lang w:val="ro-RO"/>
              </w:rPr>
            </w:pPr>
          </w:p>
        </w:tc>
      </w:tr>
      <w:tr w:rsidR="00DF16A4" w:rsidRPr="007F0469" w14:paraId="00656DED" w14:textId="77777777" w:rsidTr="00BB6F6E">
        <w:trPr>
          <w:cantSplit/>
          <w:trHeight w:val="310"/>
        </w:trPr>
        <w:tc>
          <w:tcPr>
            <w:tcW w:w="568" w:type="dxa"/>
            <w:vMerge/>
            <w:tcBorders>
              <w:left w:val="single" w:sz="4" w:space="0" w:color="000000"/>
            </w:tcBorders>
            <w:shd w:val="clear" w:color="auto" w:fill="000066"/>
          </w:tcPr>
          <w:p w14:paraId="34A263B0" w14:textId="77777777" w:rsidR="00DF16A4" w:rsidRPr="007F0469" w:rsidRDefault="00DF16A4" w:rsidP="00BB6F6E">
            <w:pPr>
              <w:keepNext/>
              <w:snapToGrid w:val="0"/>
              <w:spacing w:before="40"/>
              <w:rPr>
                <w:rFonts w:ascii="Calibri" w:hAnsi="Calibri"/>
                <w:b/>
                <w:color w:val="FFFFFF"/>
                <w:lang w:val="ro-RO"/>
              </w:rPr>
            </w:pPr>
          </w:p>
        </w:tc>
        <w:tc>
          <w:tcPr>
            <w:tcW w:w="3543" w:type="dxa"/>
            <w:gridSpan w:val="2"/>
            <w:vMerge/>
            <w:tcBorders>
              <w:left w:val="single" w:sz="4" w:space="0" w:color="000000"/>
            </w:tcBorders>
            <w:shd w:val="clear" w:color="auto" w:fill="CEEBFE"/>
          </w:tcPr>
          <w:p w14:paraId="54D7216A" w14:textId="77777777" w:rsidR="00DF16A4" w:rsidRPr="007F0469" w:rsidRDefault="00DF16A4" w:rsidP="00BB6F6E">
            <w:pPr>
              <w:keepNext/>
              <w:snapToGrid w:val="0"/>
              <w:spacing w:before="40"/>
              <w:jc w:val="right"/>
              <w:rPr>
                <w:rFonts w:ascii="Calibri" w:hAnsi="Calibri"/>
                <w:b/>
                <w:lang w:val="ro-RO"/>
              </w:rPr>
            </w:pPr>
          </w:p>
        </w:tc>
        <w:tc>
          <w:tcPr>
            <w:tcW w:w="2982" w:type="dxa"/>
            <w:tcBorders>
              <w:top w:val="single" w:sz="4" w:space="0" w:color="000000"/>
              <w:left w:val="single" w:sz="4" w:space="0" w:color="000000"/>
              <w:right w:val="single" w:sz="4" w:space="0" w:color="000000"/>
            </w:tcBorders>
          </w:tcPr>
          <w:p w14:paraId="5C29CE7A" w14:textId="77777777" w:rsidR="00DF16A4" w:rsidRPr="007F0469" w:rsidRDefault="00DF16A4" w:rsidP="00BB6F6E">
            <w:pPr>
              <w:keepNext/>
              <w:snapToGrid w:val="0"/>
              <w:spacing w:before="40"/>
              <w:rPr>
                <w:lang w:val="ro-RO"/>
              </w:rPr>
            </w:pPr>
          </w:p>
        </w:tc>
        <w:tc>
          <w:tcPr>
            <w:tcW w:w="2982" w:type="dxa"/>
            <w:tcBorders>
              <w:top w:val="single" w:sz="4" w:space="0" w:color="000000"/>
              <w:left w:val="single" w:sz="4" w:space="0" w:color="000000"/>
              <w:right w:val="single" w:sz="4" w:space="0" w:color="000000"/>
            </w:tcBorders>
          </w:tcPr>
          <w:p w14:paraId="4AE2F889" w14:textId="77777777" w:rsidR="00DF16A4" w:rsidRPr="007F0469" w:rsidRDefault="00DF16A4" w:rsidP="00BB6F6E">
            <w:pPr>
              <w:keepNext/>
              <w:snapToGrid w:val="0"/>
              <w:spacing w:before="40"/>
              <w:rPr>
                <w:lang w:val="ro-RO"/>
              </w:rPr>
            </w:pPr>
          </w:p>
        </w:tc>
      </w:tr>
      <w:tr w:rsidR="00DF16A4" w:rsidRPr="007F0469" w14:paraId="1B22C008" w14:textId="77777777" w:rsidTr="00BB6F6E">
        <w:trPr>
          <w:cantSplit/>
          <w:trHeight w:val="310"/>
        </w:trPr>
        <w:tc>
          <w:tcPr>
            <w:tcW w:w="568" w:type="dxa"/>
            <w:vMerge/>
            <w:tcBorders>
              <w:left w:val="single" w:sz="4" w:space="0" w:color="000000"/>
            </w:tcBorders>
            <w:shd w:val="clear" w:color="auto" w:fill="000066"/>
          </w:tcPr>
          <w:p w14:paraId="4E36BB85" w14:textId="77777777" w:rsidR="00DF16A4" w:rsidRPr="007F0469" w:rsidRDefault="00DF16A4" w:rsidP="00BB6F6E">
            <w:pPr>
              <w:keepNext/>
              <w:snapToGrid w:val="0"/>
              <w:spacing w:before="40"/>
              <w:rPr>
                <w:rFonts w:ascii="Calibri" w:hAnsi="Calibri"/>
                <w:b/>
                <w:color w:val="FFFFFF"/>
                <w:lang w:val="ro-RO"/>
              </w:rPr>
            </w:pPr>
          </w:p>
        </w:tc>
        <w:tc>
          <w:tcPr>
            <w:tcW w:w="3543" w:type="dxa"/>
            <w:gridSpan w:val="2"/>
            <w:vMerge/>
            <w:tcBorders>
              <w:left w:val="single" w:sz="4" w:space="0" w:color="000000"/>
            </w:tcBorders>
            <w:shd w:val="clear" w:color="auto" w:fill="CEEBFE"/>
          </w:tcPr>
          <w:p w14:paraId="24C4AD6B" w14:textId="77777777" w:rsidR="00DF16A4" w:rsidRPr="007F0469" w:rsidRDefault="00DF16A4" w:rsidP="00BB6F6E">
            <w:pPr>
              <w:keepNext/>
              <w:snapToGrid w:val="0"/>
              <w:spacing w:before="40"/>
              <w:jc w:val="right"/>
              <w:rPr>
                <w:rFonts w:ascii="Calibri" w:hAnsi="Calibri"/>
                <w:b/>
                <w:lang w:val="ro-RO"/>
              </w:rPr>
            </w:pPr>
          </w:p>
        </w:tc>
        <w:tc>
          <w:tcPr>
            <w:tcW w:w="2982" w:type="dxa"/>
            <w:tcBorders>
              <w:top w:val="single" w:sz="4" w:space="0" w:color="000000"/>
              <w:left w:val="single" w:sz="4" w:space="0" w:color="000000"/>
              <w:bottom w:val="single" w:sz="4" w:space="0" w:color="000000"/>
              <w:right w:val="single" w:sz="4" w:space="0" w:color="000000"/>
            </w:tcBorders>
          </w:tcPr>
          <w:p w14:paraId="283DAA67" w14:textId="77777777" w:rsidR="00DF16A4" w:rsidRPr="007F0469" w:rsidRDefault="00DF16A4" w:rsidP="00BB6F6E">
            <w:pPr>
              <w:keepNext/>
              <w:snapToGrid w:val="0"/>
              <w:spacing w:before="40"/>
              <w:rPr>
                <w:lang w:val="ro-RO"/>
              </w:rPr>
            </w:pPr>
          </w:p>
        </w:tc>
        <w:tc>
          <w:tcPr>
            <w:tcW w:w="2982" w:type="dxa"/>
            <w:tcBorders>
              <w:top w:val="single" w:sz="4" w:space="0" w:color="000000"/>
              <w:left w:val="single" w:sz="4" w:space="0" w:color="000000"/>
              <w:bottom w:val="single" w:sz="4" w:space="0" w:color="000000"/>
              <w:right w:val="single" w:sz="4" w:space="0" w:color="000000"/>
            </w:tcBorders>
          </w:tcPr>
          <w:p w14:paraId="60BF04A9" w14:textId="77777777" w:rsidR="00DF16A4" w:rsidRPr="007F0469" w:rsidRDefault="00DF16A4" w:rsidP="00BB6F6E">
            <w:pPr>
              <w:keepNext/>
              <w:snapToGrid w:val="0"/>
              <w:spacing w:before="40"/>
              <w:rPr>
                <w:lang w:val="ro-RO"/>
              </w:rPr>
            </w:pPr>
          </w:p>
        </w:tc>
      </w:tr>
      <w:tr w:rsidR="00DF16A4" w:rsidRPr="007F0469" w14:paraId="79C8B43F" w14:textId="77777777" w:rsidTr="00BB6F6E">
        <w:trPr>
          <w:cantSplit/>
          <w:trHeight w:val="301"/>
        </w:trPr>
        <w:tc>
          <w:tcPr>
            <w:tcW w:w="568" w:type="dxa"/>
            <w:vMerge/>
            <w:tcBorders>
              <w:left w:val="single" w:sz="4" w:space="0" w:color="000000"/>
            </w:tcBorders>
            <w:shd w:val="clear" w:color="auto" w:fill="000066"/>
          </w:tcPr>
          <w:p w14:paraId="1F2DB751" w14:textId="77777777" w:rsidR="00DF16A4" w:rsidRPr="007F0469" w:rsidRDefault="00DF16A4" w:rsidP="00BB6F6E">
            <w:pPr>
              <w:keepNext/>
              <w:snapToGrid w:val="0"/>
              <w:spacing w:before="40"/>
              <w:rPr>
                <w:rFonts w:ascii="Calibri" w:hAnsi="Calibri"/>
                <w:b/>
                <w:color w:val="FFFFFF"/>
                <w:lang w:val="ro-RO"/>
              </w:rPr>
            </w:pPr>
          </w:p>
        </w:tc>
        <w:tc>
          <w:tcPr>
            <w:tcW w:w="3543" w:type="dxa"/>
            <w:gridSpan w:val="2"/>
            <w:vMerge/>
            <w:tcBorders>
              <w:left w:val="single" w:sz="4" w:space="0" w:color="000000"/>
            </w:tcBorders>
            <w:shd w:val="clear" w:color="auto" w:fill="CEEBFE"/>
          </w:tcPr>
          <w:p w14:paraId="37DE720C" w14:textId="77777777" w:rsidR="00DF16A4" w:rsidRPr="007F0469" w:rsidRDefault="00DF16A4" w:rsidP="00BB6F6E">
            <w:pPr>
              <w:keepNext/>
              <w:snapToGrid w:val="0"/>
              <w:spacing w:before="40"/>
              <w:jc w:val="right"/>
              <w:rPr>
                <w:rFonts w:ascii="Calibri" w:hAnsi="Calibri"/>
                <w:b/>
                <w:lang w:val="ro-RO"/>
              </w:rPr>
            </w:pPr>
          </w:p>
        </w:tc>
        <w:tc>
          <w:tcPr>
            <w:tcW w:w="2982" w:type="dxa"/>
            <w:tcBorders>
              <w:top w:val="single" w:sz="4" w:space="0" w:color="000000"/>
              <w:left w:val="single" w:sz="4" w:space="0" w:color="000000"/>
              <w:bottom w:val="single" w:sz="4" w:space="0" w:color="auto"/>
              <w:right w:val="single" w:sz="4" w:space="0" w:color="000000"/>
            </w:tcBorders>
          </w:tcPr>
          <w:p w14:paraId="6BCA051B" w14:textId="77777777" w:rsidR="00DF16A4" w:rsidRPr="007F0469" w:rsidRDefault="00DF16A4" w:rsidP="00BB6F6E">
            <w:pPr>
              <w:keepNext/>
              <w:snapToGrid w:val="0"/>
              <w:spacing w:before="40"/>
              <w:rPr>
                <w:lang w:val="ro-RO"/>
              </w:rPr>
            </w:pPr>
          </w:p>
        </w:tc>
        <w:tc>
          <w:tcPr>
            <w:tcW w:w="2982" w:type="dxa"/>
            <w:tcBorders>
              <w:top w:val="single" w:sz="4" w:space="0" w:color="000000"/>
              <w:left w:val="single" w:sz="4" w:space="0" w:color="000000"/>
              <w:bottom w:val="single" w:sz="4" w:space="0" w:color="auto"/>
              <w:right w:val="single" w:sz="4" w:space="0" w:color="000000"/>
            </w:tcBorders>
          </w:tcPr>
          <w:p w14:paraId="4032D957" w14:textId="77777777" w:rsidR="00DF16A4" w:rsidRPr="007F0469" w:rsidRDefault="00DF16A4" w:rsidP="00BB6F6E">
            <w:pPr>
              <w:keepNext/>
              <w:snapToGrid w:val="0"/>
              <w:spacing w:before="40"/>
              <w:rPr>
                <w:lang w:val="ro-RO"/>
              </w:rPr>
            </w:pPr>
          </w:p>
        </w:tc>
      </w:tr>
      <w:tr w:rsidR="00DF16A4" w:rsidRPr="007F0469" w14:paraId="03586C31" w14:textId="77777777" w:rsidTr="00BB6F6E">
        <w:trPr>
          <w:cantSplit/>
          <w:trHeight w:val="301"/>
        </w:trPr>
        <w:tc>
          <w:tcPr>
            <w:tcW w:w="568" w:type="dxa"/>
            <w:tcBorders>
              <w:left w:val="single" w:sz="4" w:space="0" w:color="000000"/>
              <w:bottom w:val="single" w:sz="4" w:space="0" w:color="auto"/>
            </w:tcBorders>
            <w:shd w:val="clear" w:color="auto" w:fill="000066"/>
          </w:tcPr>
          <w:p w14:paraId="23B7C655" w14:textId="77777777" w:rsidR="00DF16A4" w:rsidRPr="007F0469" w:rsidRDefault="00DF16A4" w:rsidP="00BB6F6E">
            <w:pPr>
              <w:keepNext/>
              <w:snapToGrid w:val="0"/>
              <w:spacing w:before="40"/>
              <w:rPr>
                <w:rFonts w:ascii="Calibri" w:hAnsi="Calibri"/>
                <w:b/>
                <w:color w:val="FFFFFF"/>
                <w:lang w:val="ro-RO"/>
              </w:rPr>
            </w:pPr>
          </w:p>
        </w:tc>
        <w:tc>
          <w:tcPr>
            <w:tcW w:w="3543" w:type="dxa"/>
            <w:gridSpan w:val="2"/>
            <w:tcBorders>
              <w:left w:val="single" w:sz="4" w:space="0" w:color="000000"/>
              <w:bottom w:val="single" w:sz="4" w:space="0" w:color="auto"/>
            </w:tcBorders>
            <w:shd w:val="clear" w:color="auto" w:fill="CCECFF"/>
          </w:tcPr>
          <w:p w14:paraId="5C405EA7" w14:textId="77777777" w:rsidR="00DF16A4" w:rsidRPr="007F0469" w:rsidRDefault="00DF16A4" w:rsidP="00BB6F6E">
            <w:pPr>
              <w:keepNext/>
              <w:snapToGrid w:val="0"/>
              <w:spacing w:before="40"/>
              <w:jc w:val="right"/>
              <w:rPr>
                <w:rFonts w:ascii="Calibri" w:hAnsi="Calibri"/>
                <w:b/>
                <w:lang w:val="ro-RO"/>
              </w:rPr>
            </w:pPr>
          </w:p>
        </w:tc>
        <w:tc>
          <w:tcPr>
            <w:tcW w:w="2982" w:type="dxa"/>
            <w:tcBorders>
              <w:top w:val="single" w:sz="4" w:space="0" w:color="auto"/>
              <w:left w:val="single" w:sz="4" w:space="0" w:color="000000"/>
              <w:bottom w:val="single" w:sz="4" w:space="0" w:color="auto"/>
              <w:right w:val="single" w:sz="4" w:space="0" w:color="000000"/>
            </w:tcBorders>
          </w:tcPr>
          <w:p w14:paraId="2C7C1A37" w14:textId="77777777" w:rsidR="00DF16A4" w:rsidRPr="007F0469" w:rsidRDefault="00DF16A4" w:rsidP="00BB6F6E">
            <w:pPr>
              <w:keepNext/>
              <w:snapToGrid w:val="0"/>
              <w:spacing w:before="40"/>
              <w:rPr>
                <w:lang w:val="ro-RO"/>
              </w:rPr>
            </w:pPr>
          </w:p>
        </w:tc>
        <w:tc>
          <w:tcPr>
            <w:tcW w:w="2982" w:type="dxa"/>
            <w:tcBorders>
              <w:top w:val="single" w:sz="4" w:space="0" w:color="auto"/>
              <w:left w:val="single" w:sz="4" w:space="0" w:color="000000"/>
              <w:bottom w:val="single" w:sz="4" w:space="0" w:color="auto"/>
              <w:right w:val="single" w:sz="4" w:space="0" w:color="000000"/>
            </w:tcBorders>
          </w:tcPr>
          <w:p w14:paraId="300678E3" w14:textId="77777777" w:rsidR="00DF16A4" w:rsidRPr="007F0469" w:rsidRDefault="00DF16A4" w:rsidP="00BB6F6E">
            <w:pPr>
              <w:keepNext/>
              <w:snapToGrid w:val="0"/>
              <w:spacing w:before="40"/>
              <w:rPr>
                <w:lang w:val="ro-RO"/>
              </w:rPr>
            </w:pPr>
          </w:p>
        </w:tc>
      </w:tr>
    </w:tbl>
    <w:p w14:paraId="723B5177" w14:textId="77777777" w:rsidR="00DF16A4" w:rsidRPr="007F0469" w:rsidRDefault="00DF16A4" w:rsidP="00B711AA">
      <w:pPr>
        <w:rPr>
          <w:rFonts w:ascii="Calibri" w:hAnsi="Calibri"/>
          <w:b/>
          <w:sz w:val="22"/>
          <w:szCs w:val="22"/>
          <w:lang w:val="ro-RO"/>
        </w:rPr>
      </w:pPr>
    </w:p>
    <w:tbl>
      <w:tblPr>
        <w:tblW w:w="0" w:type="auto"/>
        <w:tblInd w:w="-39" w:type="dxa"/>
        <w:tblLayout w:type="fixed"/>
        <w:tblLook w:val="0000" w:firstRow="0" w:lastRow="0" w:firstColumn="0" w:lastColumn="0" w:noHBand="0" w:noVBand="0"/>
      </w:tblPr>
      <w:tblGrid>
        <w:gridCol w:w="709"/>
        <w:gridCol w:w="1990"/>
        <w:gridCol w:w="2977"/>
        <w:gridCol w:w="1559"/>
        <w:gridCol w:w="1417"/>
        <w:gridCol w:w="1423"/>
      </w:tblGrid>
      <w:tr w:rsidR="00DF16A4" w:rsidRPr="00DF16A4" w14:paraId="70602FE6" w14:textId="77777777" w:rsidTr="00BB6F6E">
        <w:trPr>
          <w:cantSplit/>
          <w:trHeight w:hRule="exact" w:val="454"/>
        </w:trPr>
        <w:tc>
          <w:tcPr>
            <w:tcW w:w="10075" w:type="dxa"/>
            <w:gridSpan w:val="6"/>
            <w:tcBorders>
              <w:top w:val="single" w:sz="4" w:space="0" w:color="000000"/>
              <w:left w:val="single" w:sz="4" w:space="0" w:color="000000"/>
              <w:bottom w:val="single" w:sz="4" w:space="0" w:color="000000"/>
              <w:right w:val="single" w:sz="4" w:space="0" w:color="000000"/>
            </w:tcBorders>
            <w:shd w:val="clear" w:color="auto" w:fill="960532"/>
            <w:vAlign w:val="center"/>
          </w:tcPr>
          <w:p w14:paraId="68B12EE0" w14:textId="77777777" w:rsidR="00DF16A4" w:rsidRPr="007F0469" w:rsidRDefault="00DF16A4" w:rsidP="00BB6F6E">
            <w:pPr>
              <w:keepNext/>
              <w:snapToGrid w:val="0"/>
              <w:ind w:firstLine="34"/>
              <w:rPr>
                <w:rFonts w:ascii="Calibri" w:hAnsi="Calibri"/>
                <w:b/>
                <w:color w:val="FFFFFF"/>
                <w:sz w:val="26"/>
                <w:szCs w:val="26"/>
                <w:lang w:val="ro-RO"/>
              </w:rPr>
            </w:pPr>
            <w:r w:rsidRPr="007F0469">
              <w:rPr>
                <w:rFonts w:ascii="Calibri" w:hAnsi="Calibri"/>
                <w:b/>
                <w:color w:val="FFFFFF"/>
                <w:sz w:val="26"/>
                <w:szCs w:val="26"/>
                <w:lang w:val="ro-RO"/>
              </w:rPr>
              <w:lastRenderedPageBreak/>
              <w:t xml:space="preserve">Partea D – Proprietatea datelor în Uniunea Europeană </w:t>
            </w:r>
          </w:p>
        </w:tc>
      </w:tr>
      <w:tr w:rsidR="00DF16A4" w:rsidRPr="00DF16A4" w14:paraId="1CC90129" w14:textId="77777777" w:rsidTr="00BB6F6E">
        <w:trPr>
          <w:cantSplit/>
          <w:trHeight w:val="300"/>
        </w:trPr>
        <w:tc>
          <w:tcPr>
            <w:tcW w:w="709" w:type="dxa"/>
            <w:tcBorders>
              <w:top w:val="single" w:sz="4" w:space="0" w:color="000000"/>
              <w:left w:val="single" w:sz="4" w:space="0" w:color="000000"/>
              <w:bottom w:val="single" w:sz="4" w:space="0" w:color="000000"/>
            </w:tcBorders>
            <w:shd w:val="clear" w:color="auto" w:fill="000066"/>
          </w:tcPr>
          <w:p w14:paraId="351A734E" w14:textId="77777777" w:rsidR="00DF16A4" w:rsidRPr="007F0469" w:rsidRDefault="00DF16A4" w:rsidP="00BB6F6E">
            <w:pPr>
              <w:keepNext/>
              <w:snapToGrid w:val="0"/>
              <w:spacing w:before="40"/>
              <w:rPr>
                <w:b/>
                <w:color w:val="FFFFFF"/>
                <w:lang w:val="ro-RO"/>
              </w:rPr>
            </w:pPr>
            <w:r w:rsidRPr="007F0469">
              <w:rPr>
                <w:b/>
                <w:color w:val="FFFFFF"/>
                <w:sz w:val="22"/>
                <w:szCs w:val="22"/>
                <w:lang w:val="ro-RO"/>
              </w:rPr>
              <w:t>10</w:t>
            </w:r>
          </w:p>
        </w:tc>
        <w:tc>
          <w:tcPr>
            <w:tcW w:w="9366" w:type="dxa"/>
            <w:gridSpan w:val="5"/>
            <w:tcBorders>
              <w:top w:val="single" w:sz="4" w:space="0" w:color="000000"/>
              <w:left w:val="single" w:sz="4" w:space="0" w:color="000000"/>
              <w:bottom w:val="single" w:sz="4" w:space="0" w:color="000000"/>
              <w:right w:val="single" w:sz="4" w:space="0" w:color="000000"/>
            </w:tcBorders>
            <w:shd w:val="clear" w:color="auto" w:fill="002060"/>
          </w:tcPr>
          <w:p w14:paraId="52C64EC7" w14:textId="77777777" w:rsidR="00DF16A4" w:rsidRPr="007F0469" w:rsidRDefault="00DF16A4" w:rsidP="00BB6F6E">
            <w:pPr>
              <w:keepNext/>
              <w:snapToGrid w:val="0"/>
              <w:spacing w:before="40"/>
              <w:rPr>
                <w:b/>
                <w:color w:val="FFFFFF"/>
                <w:lang w:val="ro-RO"/>
              </w:rPr>
            </w:pPr>
            <w:r w:rsidRPr="007F0469">
              <w:rPr>
                <w:b/>
                <w:color w:val="FFFFFF"/>
                <w:sz w:val="22"/>
                <w:szCs w:val="22"/>
                <w:lang w:val="ro-RO"/>
              </w:rPr>
              <w:t>Date despre substanţa activă în Statul Membru al UE (dacă sunt mai multe substanţe active, copiaţi tabelul de mai jos pentru fiecare din ele)</w:t>
            </w:r>
          </w:p>
        </w:tc>
      </w:tr>
      <w:tr w:rsidR="00DF16A4" w:rsidRPr="007F0469" w14:paraId="1EEAC3A1" w14:textId="77777777" w:rsidTr="00BB6F6E">
        <w:trPr>
          <w:cantSplit/>
          <w:trHeight w:val="300"/>
        </w:trPr>
        <w:tc>
          <w:tcPr>
            <w:tcW w:w="5676" w:type="dxa"/>
            <w:gridSpan w:val="3"/>
            <w:tcBorders>
              <w:top w:val="single" w:sz="4" w:space="0" w:color="000000"/>
              <w:left w:val="single" w:sz="4" w:space="0" w:color="000000"/>
              <w:bottom w:val="single" w:sz="4" w:space="0" w:color="000000"/>
            </w:tcBorders>
            <w:shd w:val="clear" w:color="auto" w:fill="CCECFF"/>
          </w:tcPr>
          <w:p w14:paraId="663E45B4"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 xml:space="preserve">Denumirea substanţei active </w:t>
            </w:r>
          </w:p>
        </w:tc>
        <w:tc>
          <w:tcPr>
            <w:tcW w:w="4399" w:type="dxa"/>
            <w:gridSpan w:val="3"/>
            <w:tcBorders>
              <w:top w:val="single" w:sz="4" w:space="0" w:color="000000"/>
              <w:left w:val="single" w:sz="4" w:space="0" w:color="000000"/>
              <w:bottom w:val="single" w:sz="4" w:space="0" w:color="000000"/>
              <w:right w:val="single" w:sz="4" w:space="0" w:color="000000"/>
            </w:tcBorders>
          </w:tcPr>
          <w:p w14:paraId="7E04F2FD" w14:textId="77777777" w:rsidR="00DF16A4" w:rsidRPr="007F0469" w:rsidRDefault="00DF16A4" w:rsidP="00BB6F6E">
            <w:pPr>
              <w:keepNext/>
              <w:snapToGrid w:val="0"/>
              <w:spacing w:before="40"/>
              <w:rPr>
                <w:rFonts w:ascii="Calibri" w:hAnsi="Calibri"/>
                <w:lang w:val="ro-RO"/>
              </w:rPr>
            </w:pPr>
          </w:p>
        </w:tc>
      </w:tr>
      <w:tr w:rsidR="00DF16A4" w:rsidRPr="00DF16A4" w14:paraId="74966065" w14:textId="77777777" w:rsidTr="00BB6F6E">
        <w:trPr>
          <w:cantSplit/>
          <w:trHeight w:val="610"/>
        </w:trPr>
        <w:tc>
          <w:tcPr>
            <w:tcW w:w="5676" w:type="dxa"/>
            <w:gridSpan w:val="3"/>
            <w:tcBorders>
              <w:top w:val="single" w:sz="4" w:space="0" w:color="000000"/>
              <w:left w:val="single" w:sz="4" w:space="0" w:color="000000"/>
              <w:bottom w:val="single" w:sz="4" w:space="0" w:color="000000"/>
            </w:tcBorders>
            <w:shd w:val="clear" w:color="auto" w:fill="CCECFF"/>
          </w:tcPr>
          <w:p w14:paraId="2F5FCABC" w14:textId="77777777" w:rsidR="00DF16A4" w:rsidRPr="001B3C52" w:rsidRDefault="00DF16A4" w:rsidP="006A0FB0">
            <w:pPr>
              <w:keepNext/>
              <w:snapToGrid w:val="0"/>
              <w:spacing w:before="40"/>
              <w:rPr>
                <w:rFonts w:ascii="Calibri" w:hAnsi="Calibri"/>
                <w:b/>
                <w:lang w:val="ro-RO"/>
              </w:rPr>
            </w:pPr>
            <w:r w:rsidRPr="001B3C52">
              <w:rPr>
                <w:rFonts w:ascii="Calibri" w:hAnsi="Calibri"/>
                <w:b/>
                <w:sz w:val="22"/>
                <w:szCs w:val="22"/>
                <w:u w:val="single"/>
                <w:lang w:val="ro-RO"/>
              </w:rPr>
              <w:t xml:space="preserve">Posedă compania care solicită </w:t>
            </w:r>
            <w:r w:rsidR="00B14A15">
              <w:rPr>
                <w:rFonts w:ascii="Calibri" w:hAnsi="Calibri"/>
                <w:b/>
                <w:sz w:val="22"/>
                <w:szCs w:val="22"/>
                <w:u w:val="single"/>
                <w:lang w:val="ro-RO"/>
              </w:rPr>
              <w:t>omologarea</w:t>
            </w:r>
            <w:r w:rsidR="00B14A15" w:rsidRPr="001B3C52">
              <w:rPr>
                <w:rFonts w:ascii="Calibri" w:hAnsi="Calibri"/>
                <w:b/>
                <w:sz w:val="22"/>
                <w:szCs w:val="22"/>
                <w:u w:val="single"/>
                <w:lang w:val="ro-RO"/>
              </w:rPr>
              <w:t xml:space="preserve"> </w:t>
            </w:r>
            <w:r w:rsidRPr="001B3C52">
              <w:rPr>
                <w:rFonts w:ascii="Calibri" w:hAnsi="Calibri"/>
                <w:b/>
                <w:sz w:val="22"/>
                <w:szCs w:val="22"/>
                <w:u w:val="single"/>
                <w:lang w:val="ro-RO"/>
              </w:rPr>
              <w:t xml:space="preserve"> toate datele cu privire la substanţa activă</w:t>
            </w:r>
            <w:r w:rsidRPr="001B3C52">
              <w:rPr>
                <w:rFonts w:ascii="Calibri" w:hAnsi="Calibri"/>
                <w:b/>
                <w:sz w:val="22"/>
                <w:szCs w:val="22"/>
                <w:lang w:val="ro-RO"/>
              </w:rPr>
              <w:t>?</w:t>
            </w:r>
          </w:p>
        </w:tc>
        <w:tc>
          <w:tcPr>
            <w:tcW w:w="4399" w:type="dxa"/>
            <w:gridSpan w:val="3"/>
            <w:tcBorders>
              <w:top w:val="single" w:sz="4" w:space="0" w:color="000000"/>
              <w:left w:val="single" w:sz="4" w:space="0" w:color="000000"/>
              <w:bottom w:val="single" w:sz="4" w:space="0" w:color="000000"/>
              <w:right w:val="single" w:sz="4" w:space="0" w:color="000000"/>
            </w:tcBorders>
          </w:tcPr>
          <w:p w14:paraId="08F16092" w14:textId="77777777" w:rsidR="00DF16A4" w:rsidRPr="007F0469" w:rsidRDefault="00DF16A4" w:rsidP="00BB6F6E">
            <w:pPr>
              <w:keepNext/>
              <w:snapToGrid w:val="0"/>
              <w:spacing w:before="40"/>
              <w:ind w:left="459" w:hanging="459"/>
              <w:rPr>
                <w:rFonts w:ascii="Calibri" w:hAnsi="Calibri"/>
                <w:b/>
                <w:lang w:val="ro-RO"/>
              </w:rPr>
            </w:pPr>
            <w:r w:rsidRPr="007F0469">
              <w:rPr>
                <w:rFonts w:ascii="Calibri" w:hAnsi="Calibri"/>
                <w:b/>
                <w:sz w:val="22"/>
                <w:szCs w:val="22"/>
                <w:lang w:val="ro-RO"/>
              </w:rPr>
              <w:t>Da</w:t>
            </w:r>
            <w:r w:rsidRPr="007F0469">
              <w:rPr>
                <w:rFonts w:ascii="Calibri" w:hAnsi="Calibri"/>
                <w:b/>
                <w:sz w:val="22"/>
                <w:szCs w:val="22"/>
                <w:lang w:val="ro-RO"/>
              </w:rPr>
              <w:tab/>
            </w: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b/>
                <w:sz w:val="22"/>
                <w:szCs w:val="22"/>
                <w:lang w:val="ro-RO"/>
              </w:rPr>
              <w:t xml:space="preserve"> </w:t>
            </w:r>
          </w:p>
          <w:p w14:paraId="2F128573" w14:textId="77777777" w:rsidR="00DF16A4" w:rsidRPr="007F0469" w:rsidRDefault="00DF16A4" w:rsidP="00BB6F6E">
            <w:pPr>
              <w:keepNext/>
              <w:spacing w:before="40"/>
              <w:ind w:left="459" w:hanging="459"/>
              <w:rPr>
                <w:rFonts w:ascii="Calibri" w:hAnsi="Calibri"/>
                <w:b/>
                <w:lang w:val="ro-RO"/>
              </w:rPr>
            </w:pPr>
            <w:r w:rsidRPr="007F0469">
              <w:rPr>
                <w:rFonts w:ascii="Calibri" w:hAnsi="Calibri"/>
                <w:b/>
                <w:sz w:val="22"/>
                <w:szCs w:val="22"/>
                <w:lang w:val="ro-RO"/>
              </w:rPr>
              <w:t xml:space="preserve">Nu </w:t>
            </w:r>
            <w:r w:rsidRPr="007F0469">
              <w:rPr>
                <w:rFonts w:ascii="Calibri" w:hAnsi="Calibri"/>
                <w:b/>
                <w:sz w:val="22"/>
                <w:szCs w:val="22"/>
                <w:lang w:val="ro-RO"/>
              </w:rPr>
              <w:tab/>
            </w: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b/>
                <w:sz w:val="22"/>
                <w:szCs w:val="22"/>
                <w:lang w:val="ro-RO"/>
              </w:rPr>
              <w:t xml:space="preserve">  </w:t>
            </w:r>
            <w:r>
              <w:rPr>
                <w:rFonts w:ascii="Calibri" w:hAnsi="Calibri"/>
                <w:b/>
                <w:sz w:val="22"/>
                <w:szCs w:val="22"/>
                <w:lang w:val="ro-RO"/>
              </w:rPr>
              <w:t xml:space="preserve">Dacă toate datele sau unele date nu constituie proprietatea solicitantului </w:t>
            </w:r>
            <w:r w:rsidRPr="007F0469">
              <w:rPr>
                <w:rFonts w:ascii="Calibri" w:hAnsi="Calibri"/>
                <w:b/>
                <w:sz w:val="22"/>
                <w:szCs w:val="22"/>
                <w:lang w:val="ro-RO"/>
              </w:rPr>
              <w:t xml:space="preserve">Specificaţi </w:t>
            </w:r>
            <w:r w:rsidRPr="007F0469">
              <w:rPr>
                <w:rFonts w:ascii="Calibri" w:hAnsi="Calibri"/>
                <w:b/>
                <w:sz w:val="22"/>
                <w:szCs w:val="22"/>
                <w:u w:val="single"/>
                <w:lang w:val="ro-RO"/>
              </w:rPr>
              <w:t>toate</w:t>
            </w:r>
            <w:r w:rsidRPr="007F0469">
              <w:rPr>
                <w:rFonts w:ascii="Calibri" w:hAnsi="Calibri"/>
                <w:b/>
                <w:sz w:val="22"/>
                <w:szCs w:val="22"/>
                <w:lang w:val="ro-RO"/>
              </w:rPr>
              <w:t xml:space="preserve"> tipurile de proprietate de mai jos </w:t>
            </w:r>
            <w:r>
              <w:rPr>
                <w:rFonts w:ascii="Calibri" w:hAnsi="Calibri"/>
                <w:b/>
                <w:sz w:val="22"/>
                <w:szCs w:val="22"/>
                <w:lang w:val="ro-RO"/>
              </w:rPr>
              <w:t>(inclusiv datele specifice ce constituie proprietatea solicitantului)</w:t>
            </w:r>
          </w:p>
        </w:tc>
      </w:tr>
      <w:tr w:rsidR="00DF16A4" w:rsidRPr="007F0469" w14:paraId="0D483DF5" w14:textId="77777777" w:rsidTr="00BB6F6E">
        <w:trPr>
          <w:cantSplit/>
          <w:trHeight w:hRule="exact" w:val="319"/>
        </w:trPr>
        <w:tc>
          <w:tcPr>
            <w:tcW w:w="2699" w:type="dxa"/>
            <w:gridSpan w:val="2"/>
            <w:vMerge w:val="restart"/>
            <w:tcBorders>
              <w:top w:val="single" w:sz="4" w:space="0" w:color="000000"/>
              <w:left w:val="single" w:sz="4" w:space="0" w:color="000000"/>
              <w:bottom w:val="single" w:sz="4" w:space="0" w:color="000000"/>
            </w:tcBorders>
            <w:shd w:val="clear" w:color="auto" w:fill="CCECFF"/>
          </w:tcPr>
          <w:p w14:paraId="47FCF7CE" w14:textId="77777777" w:rsidR="00DF16A4" w:rsidRPr="007F0469" w:rsidRDefault="00DF16A4" w:rsidP="00BB6F6E">
            <w:pPr>
              <w:keepNext/>
              <w:snapToGrid w:val="0"/>
              <w:spacing w:before="40"/>
              <w:rPr>
                <w:rFonts w:ascii="Calibri" w:hAnsi="Calibri"/>
                <w:b/>
                <w:lang w:val="ro-RO"/>
              </w:rPr>
            </w:pPr>
          </w:p>
        </w:tc>
        <w:tc>
          <w:tcPr>
            <w:tcW w:w="2977" w:type="dxa"/>
            <w:vMerge w:val="restart"/>
            <w:tcBorders>
              <w:top w:val="single" w:sz="4" w:space="0" w:color="000000"/>
              <w:left w:val="single" w:sz="4" w:space="0" w:color="000000"/>
              <w:bottom w:val="single" w:sz="4" w:space="0" w:color="000000"/>
            </w:tcBorders>
            <w:shd w:val="clear" w:color="auto" w:fill="CCECFF"/>
          </w:tcPr>
          <w:p w14:paraId="4EBB7014"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Proprietarul (proprietarii) datelor</w:t>
            </w:r>
          </w:p>
        </w:tc>
        <w:tc>
          <w:tcPr>
            <w:tcW w:w="4399" w:type="dxa"/>
            <w:gridSpan w:val="3"/>
            <w:tcBorders>
              <w:top w:val="single" w:sz="4" w:space="0" w:color="000000"/>
              <w:left w:val="single" w:sz="4" w:space="0" w:color="000000"/>
              <w:bottom w:val="single" w:sz="4" w:space="0" w:color="000000"/>
              <w:right w:val="single" w:sz="4" w:space="0" w:color="000000"/>
            </w:tcBorders>
            <w:shd w:val="clear" w:color="auto" w:fill="CCECFF"/>
          </w:tcPr>
          <w:p w14:paraId="07C78BBB" w14:textId="77777777" w:rsidR="00DF16A4" w:rsidRPr="007F0469" w:rsidRDefault="00DF16A4" w:rsidP="00BB6F6E">
            <w:pPr>
              <w:keepNext/>
              <w:snapToGrid w:val="0"/>
              <w:spacing w:before="40"/>
              <w:jc w:val="center"/>
              <w:rPr>
                <w:rFonts w:ascii="Calibri" w:hAnsi="Calibri"/>
                <w:b/>
                <w:lang w:val="ro-RO"/>
              </w:rPr>
            </w:pPr>
            <w:r w:rsidRPr="007F0469">
              <w:rPr>
                <w:rFonts w:ascii="Calibri" w:hAnsi="Calibri"/>
                <w:b/>
                <w:sz w:val="22"/>
                <w:szCs w:val="22"/>
                <w:lang w:val="ro-RO"/>
              </w:rPr>
              <w:t>Scrisoare de Acces</w:t>
            </w:r>
          </w:p>
        </w:tc>
      </w:tr>
      <w:tr w:rsidR="00DF16A4" w:rsidRPr="007F0469" w14:paraId="344265EE" w14:textId="77777777" w:rsidTr="00BB6F6E">
        <w:trPr>
          <w:cantSplit/>
        </w:trPr>
        <w:tc>
          <w:tcPr>
            <w:tcW w:w="2699" w:type="dxa"/>
            <w:gridSpan w:val="2"/>
            <w:vMerge/>
            <w:tcBorders>
              <w:top w:val="single" w:sz="4" w:space="0" w:color="000000"/>
              <w:left w:val="single" w:sz="4" w:space="0" w:color="000000"/>
              <w:bottom w:val="single" w:sz="4" w:space="0" w:color="000000"/>
            </w:tcBorders>
            <w:shd w:val="clear" w:color="auto" w:fill="CCECFF"/>
          </w:tcPr>
          <w:p w14:paraId="277D9C40" w14:textId="77777777" w:rsidR="00DF16A4" w:rsidRPr="007F0469" w:rsidRDefault="00DF16A4" w:rsidP="00BB6F6E">
            <w:pPr>
              <w:keepNext/>
              <w:rPr>
                <w:lang w:val="ro-RO"/>
              </w:rPr>
            </w:pPr>
          </w:p>
        </w:tc>
        <w:tc>
          <w:tcPr>
            <w:tcW w:w="2977" w:type="dxa"/>
            <w:vMerge/>
            <w:tcBorders>
              <w:top w:val="single" w:sz="4" w:space="0" w:color="000000"/>
              <w:left w:val="single" w:sz="4" w:space="0" w:color="000000"/>
              <w:bottom w:val="single" w:sz="4" w:space="0" w:color="000000"/>
            </w:tcBorders>
            <w:shd w:val="clear" w:color="auto" w:fill="CCECFF"/>
          </w:tcPr>
          <w:p w14:paraId="18DFF83A" w14:textId="77777777" w:rsidR="00DF16A4" w:rsidRPr="007F0469" w:rsidRDefault="00DF16A4" w:rsidP="00BB6F6E">
            <w:pPr>
              <w:keepNext/>
              <w:rPr>
                <w:lang w:val="ro-RO"/>
              </w:rPr>
            </w:pPr>
          </w:p>
        </w:tc>
        <w:tc>
          <w:tcPr>
            <w:tcW w:w="1559" w:type="dxa"/>
            <w:tcBorders>
              <w:top w:val="single" w:sz="4" w:space="0" w:color="000000"/>
              <w:left w:val="single" w:sz="4" w:space="0" w:color="000000"/>
              <w:bottom w:val="single" w:sz="4" w:space="0" w:color="000000"/>
            </w:tcBorders>
            <w:shd w:val="clear" w:color="auto" w:fill="CCECFF"/>
          </w:tcPr>
          <w:p w14:paraId="63428CA7" w14:textId="77777777" w:rsidR="00DF16A4" w:rsidRPr="007F0469" w:rsidRDefault="00DF16A4" w:rsidP="006A0FB0">
            <w:pPr>
              <w:keepNext/>
              <w:snapToGrid w:val="0"/>
              <w:spacing w:before="40"/>
              <w:jc w:val="left"/>
              <w:rPr>
                <w:rFonts w:ascii="Calibri" w:hAnsi="Calibri"/>
                <w:b/>
                <w:lang w:val="ro-RO"/>
              </w:rPr>
            </w:pPr>
            <w:r>
              <w:rPr>
                <w:rFonts w:ascii="Calibri" w:hAnsi="Calibri"/>
                <w:b/>
                <w:sz w:val="22"/>
                <w:szCs w:val="22"/>
                <w:lang w:val="ro-RO"/>
              </w:rPr>
              <w:t>Nu este necesară - datele sunt proprietatea solicitantului</w:t>
            </w:r>
          </w:p>
        </w:tc>
        <w:tc>
          <w:tcPr>
            <w:tcW w:w="1417" w:type="dxa"/>
            <w:tcBorders>
              <w:top w:val="single" w:sz="4" w:space="0" w:color="000000"/>
              <w:left w:val="single" w:sz="4" w:space="0" w:color="000000"/>
              <w:bottom w:val="single" w:sz="4" w:space="0" w:color="000000"/>
            </w:tcBorders>
            <w:shd w:val="clear" w:color="auto" w:fill="CCECFF"/>
          </w:tcPr>
          <w:p w14:paraId="0B1ADCBB" w14:textId="77777777" w:rsidR="00DF16A4" w:rsidRPr="007F0469" w:rsidRDefault="00DF16A4" w:rsidP="00BB6F6E">
            <w:pPr>
              <w:keepNext/>
              <w:snapToGrid w:val="0"/>
              <w:spacing w:before="40"/>
              <w:rPr>
                <w:rFonts w:ascii="Calibri" w:hAnsi="Calibri"/>
                <w:b/>
                <w:lang w:val="ro-RO"/>
              </w:rPr>
            </w:pPr>
            <w:r>
              <w:rPr>
                <w:rFonts w:ascii="Calibri" w:hAnsi="Calibri"/>
                <w:b/>
                <w:sz w:val="22"/>
                <w:szCs w:val="22"/>
                <w:lang w:val="ro-RO"/>
              </w:rPr>
              <w:t>Este necesară</w:t>
            </w:r>
          </w:p>
        </w:tc>
        <w:tc>
          <w:tcPr>
            <w:tcW w:w="1423" w:type="dxa"/>
            <w:tcBorders>
              <w:top w:val="single" w:sz="4" w:space="0" w:color="000000"/>
              <w:left w:val="single" w:sz="4" w:space="0" w:color="000000"/>
              <w:bottom w:val="single" w:sz="4" w:space="0" w:color="000000"/>
              <w:right w:val="single" w:sz="4" w:space="0" w:color="000000"/>
            </w:tcBorders>
            <w:shd w:val="clear" w:color="auto" w:fill="CCECFF"/>
          </w:tcPr>
          <w:p w14:paraId="2092A14A" w14:textId="77777777" w:rsidR="00DF16A4" w:rsidRPr="007F0469" w:rsidRDefault="00DF16A4" w:rsidP="001B3C52">
            <w:pPr>
              <w:keepNext/>
              <w:snapToGrid w:val="0"/>
              <w:spacing w:before="40"/>
              <w:jc w:val="left"/>
              <w:rPr>
                <w:rFonts w:ascii="Calibri" w:hAnsi="Calibri"/>
                <w:b/>
                <w:lang w:val="ro-RO"/>
              </w:rPr>
            </w:pPr>
            <w:r w:rsidRPr="007F0469">
              <w:rPr>
                <w:rFonts w:ascii="Calibri" w:hAnsi="Calibri"/>
                <w:b/>
                <w:sz w:val="22"/>
                <w:szCs w:val="22"/>
                <w:lang w:val="ro-RO"/>
              </w:rPr>
              <w:t>Nu este necesară - datele sunt neprotejate</w:t>
            </w:r>
          </w:p>
        </w:tc>
      </w:tr>
      <w:tr w:rsidR="00DF16A4" w:rsidRPr="007F0469" w14:paraId="2F714F74" w14:textId="77777777" w:rsidTr="00BB6F6E">
        <w:trPr>
          <w:cantSplit/>
          <w:trHeight w:val="581"/>
        </w:trPr>
        <w:tc>
          <w:tcPr>
            <w:tcW w:w="2699" w:type="dxa"/>
            <w:gridSpan w:val="2"/>
            <w:tcBorders>
              <w:top w:val="single" w:sz="4" w:space="0" w:color="000000"/>
              <w:left w:val="single" w:sz="4" w:space="0" w:color="000000"/>
              <w:bottom w:val="single" w:sz="4" w:space="0" w:color="000000"/>
            </w:tcBorders>
            <w:shd w:val="clear" w:color="auto" w:fill="CCECFF"/>
          </w:tcPr>
          <w:p w14:paraId="724D3153" w14:textId="77777777" w:rsidR="00DF16A4" w:rsidRPr="007F0469" w:rsidRDefault="00DF16A4" w:rsidP="0073214D">
            <w:pPr>
              <w:keepNext/>
              <w:snapToGrid w:val="0"/>
              <w:spacing w:before="40"/>
              <w:rPr>
                <w:rFonts w:ascii="Calibri" w:hAnsi="Calibri"/>
                <w:b/>
                <w:lang w:val="ro-RO"/>
              </w:rPr>
            </w:pPr>
            <w:r w:rsidRPr="007F0469">
              <w:rPr>
                <w:rFonts w:ascii="Calibri" w:hAnsi="Calibri"/>
                <w:b/>
                <w:sz w:val="22"/>
                <w:szCs w:val="22"/>
                <w:lang w:val="ro-RO"/>
              </w:rPr>
              <w:t xml:space="preserve">Datele privind analiza celor 5 </w:t>
            </w:r>
            <w:r>
              <w:rPr>
                <w:rFonts w:ascii="Calibri" w:hAnsi="Calibri"/>
                <w:b/>
                <w:sz w:val="22"/>
                <w:szCs w:val="22"/>
                <w:lang w:val="ro-RO"/>
              </w:rPr>
              <w:t xml:space="preserve">loturi </w:t>
            </w:r>
            <w:r w:rsidRPr="007F0469">
              <w:rPr>
                <w:rFonts w:ascii="Calibri" w:hAnsi="Calibri"/>
                <w:b/>
                <w:sz w:val="22"/>
                <w:szCs w:val="22"/>
                <w:lang w:val="ro-RO"/>
              </w:rPr>
              <w:t xml:space="preserve">pentru specificaţia tehnică </w:t>
            </w:r>
          </w:p>
        </w:tc>
        <w:tc>
          <w:tcPr>
            <w:tcW w:w="2977" w:type="dxa"/>
            <w:tcBorders>
              <w:top w:val="single" w:sz="4" w:space="0" w:color="000000"/>
              <w:left w:val="single" w:sz="4" w:space="0" w:color="000000"/>
              <w:bottom w:val="single" w:sz="4" w:space="0" w:color="000000"/>
            </w:tcBorders>
          </w:tcPr>
          <w:p w14:paraId="166A4380" w14:textId="77777777" w:rsidR="00DF16A4" w:rsidRPr="007F0469" w:rsidRDefault="00DF16A4" w:rsidP="00BB6F6E">
            <w:pPr>
              <w:keepNext/>
              <w:snapToGrid w:val="0"/>
              <w:spacing w:before="40"/>
              <w:rPr>
                <w:rFonts w:ascii="Calibri" w:hAnsi="Calibri"/>
                <w:lang w:val="ro-RO"/>
              </w:rPr>
            </w:pPr>
          </w:p>
        </w:tc>
        <w:tc>
          <w:tcPr>
            <w:tcW w:w="1559" w:type="dxa"/>
            <w:tcBorders>
              <w:top w:val="single" w:sz="4" w:space="0" w:color="000000"/>
              <w:left w:val="single" w:sz="4" w:space="0" w:color="000000"/>
              <w:bottom w:val="single" w:sz="4" w:space="0" w:color="000000"/>
            </w:tcBorders>
          </w:tcPr>
          <w:p w14:paraId="05AC5334" w14:textId="77777777" w:rsidR="00DF16A4" w:rsidRPr="007F0469" w:rsidRDefault="00DF16A4" w:rsidP="00BB6F6E">
            <w:pPr>
              <w:keepNext/>
              <w:snapToGrid w:val="0"/>
              <w:jc w:val="center"/>
              <w:rPr>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1417" w:type="dxa"/>
            <w:tcBorders>
              <w:top w:val="single" w:sz="4" w:space="0" w:color="000000"/>
              <w:left w:val="single" w:sz="4" w:space="0" w:color="000000"/>
              <w:bottom w:val="single" w:sz="4" w:space="0" w:color="000000"/>
            </w:tcBorders>
          </w:tcPr>
          <w:p w14:paraId="3F00B33A" w14:textId="77777777" w:rsidR="00DF16A4" w:rsidRPr="007F0469" w:rsidRDefault="00DF16A4" w:rsidP="00BB6F6E">
            <w:pPr>
              <w:keepNext/>
              <w:snapToGrid w:val="0"/>
              <w:jc w:val="center"/>
              <w:rPr>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18E8A0E6" w14:textId="77777777" w:rsidR="00DF16A4" w:rsidRPr="007F0469" w:rsidRDefault="00DF16A4" w:rsidP="00BB6F6E">
            <w:pPr>
              <w:keepNext/>
              <w:snapToGrid w:val="0"/>
              <w:jc w:val="center"/>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r>
      <w:tr w:rsidR="00DF16A4" w:rsidRPr="007F0469" w14:paraId="4CFFA786" w14:textId="77777777" w:rsidTr="00BB6F6E">
        <w:trPr>
          <w:cantSplit/>
          <w:trHeight w:val="300"/>
        </w:trPr>
        <w:tc>
          <w:tcPr>
            <w:tcW w:w="2699" w:type="dxa"/>
            <w:gridSpan w:val="2"/>
            <w:tcBorders>
              <w:top w:val="single" w:sz="4" w:space="0" w:color="000000"/>
              <w:left w:val="single" w:sz="4" w:space="0" w:color="000000"/>
              <w:bottom w:val="single" w:sz="4" w:space="0" w:color="000000"/>
            </w:tcBorders>
            <w:shd w:val="clear" w:color="auto" w:fill="CCECFF"/>
          </w:tcPr>
          <w:p w14:paraId="2901DBF3"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Pachetul de date privind substanţa activă</w:t>
            </w:r>
          </w:p>
          <w:p w14:paraId="475FC5B4" w14:textId="77777777" w:rsidR="00DF16A4" w:rsidRPr="007F0469" w:rsidRDefault="00DF16A4" w:rsidP="00BB6F6E">
            <w:pPr>
              <w:keepNext/>
              <w:rPr>
                <w:rFonts w:ascii="Calibri" w:hAnsi="Calibri"/>
                <w:b/>
                <w:lang w:val="ro-RO"/>
              </w:rPr>
            </w:pPr>
          </w:p>
        </w:tc>
        <w:tc>
          <w:tcPr>
            <w:tcW w:w="2977" w:type="dxa"/>
            <w:tcBorders>
              <w:top w:val="single" w:sz="4" w:space="0" w:color="000000"/>
              <w:left w:val="single" w:sz="4" w:space="0" w:color="000000"/>
              <w:bottom w:val="single" w:sz="4" w:space="0" w:color="000000"/>
            </w:tcBorders>
          </w:tcPr>
          <w:p w14:paraId="40306EB8" w14:textId="77777777" w:rsidR="00DF16A4" w:rsidRPr="007F0469" w:rsidRDefault="00DF16A4" w:rsidP="00BB6F6E">
            <w:pPr>
              <w:keepNext/>
              <w:snapToGrid w:val="0"/>
              <w:spacing w:before="40"/>
              <w:rPr>
                <w:rFonts w:ascii="Calibri" w:hAnsi="Calibri"/>
                <w:lang w:val="ro-RO"/>
              </w:rPr>
            </w:pPr>
          </w:p>
        </w:tc>
        <w:tc>
          <w:tcPr>
            <w:tcW w:w="1559" w:type="dxa"/>
            <w:tcBorders>
              <w:top w:val="single" w:sz="4" w:space="0" w:color="000000"/>
              <w:left w:val="single" w:sz="4" w:space="0" w:color="000000"/>
              <w:bottom w:val="single" w:sz="4" w:space="0" w:color="000000"/>
            </w:tcBorders>
          </w:tcPr>
          <w:p w14:paraId="1D146B01" w14:textId="77777777" w:rsidR="00DF16A4" w:rsidRPr="007F0469" w:rsidRDefault="00DF16A4" w:rsidP="00BB6F6E">
            <w:pPr>
              <w:keepNext/>
              <w:snapToGrid w:val="0"/>
              <w:jc w:val="center"/>
              <w:rPr>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1417" w:type="dxa"/>
            <w:tcBorders>
              <w:top w:val="single" w:sz="4" w:space="0" w:color="000000"/>
              <w:left w:val="single" w:sz="4" w:space="0" w:color="000000"/>
              <w:bottom w:val="single" w:sz="4" w:space="0" w:color="000000"/>
            </w:tcBorders>
          </w:tcPr>
          <w:p w14:paraId="3359B6E4" w14:textId="77777777" w:rsidR="00DF16A4" w:rsidRPr="007F0469" w:rsidRDefault="00DF16A4" w:rsidP="00BB6F6E">
            <w:pPr>
              <w:keepNext/>
              <w:snapToGrid w:val="0"/>
              <w:jc w:val="center"/>
              <w:rPr>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1423" w:type="dxa"/>
            <w:tcBorders>
              <w:top w:val="single" w:sz="4" w:space="0" w:color="000000"/>
              <w:left w:val="single" w:sz="4" w:space="0" w:color="000000"/>
              <w:bottom w:val="single" w:sz="4" w:space="0" w:color="000000"/>
              <w:right w:val="single" w:sz="4" w:space="0" w:color="000000"/>
            </w:tcBorders>
          </w:tcPr>
          <w:p w14:paraId="13CA2525" w14:textId="77777777" w:rsidR="00DF16A4" w:rsidRPr="007F0469" w:rsidRDefault="00DF16A4" w:rsidP="00BB6F6E">
            <w:pPr>
              <w:keepNext/>
              <w:snapToGrid w:val="0"/>
              <w:jc w:val="center"/>
              <w:rPr>
                <w:rFonts w:ascii="Calibri" w:hAnsi="Calibri"/>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r>
    </w:tbl>
    <w:p w14:paraId="06CAAA88" w14:textId="77777777" w:rsidR="00DF16A4" w:rsidRPr="007F0469" w:rsidRDefault="00DF16A4" w:rsidP="00B711AA">
      <w:pPr>
        <w:keepNext/>
        <w:rPr>
          <w:rFonts w:ascii="Calibri" w:hAnsi="Calibri"/>
          <w:sz w:val="22"/>
          <w:szCs w:val="22"/>
          <w:lang w:val="ro-RO"/>
        </w:rPr>
      </w:pPr>
    </w:p>
    <w:p w14:paraId="27FCD7A2" w14:textId="77777777" w:rsidR="00DF16A4" w:rsidRPr="007F0469" w:rsidRDefault="00DF16A4" w:rsidP="00B711AA">
      <w:pPr>
        <w:keepNext/>
        <w:rPr>
          <w:rFonts w:ascii="Calibri" w:hAnsi="Calibri"/>
          <w:b/>
          <w:sz w:val="20"/>
          <w:szCs w:val="20"/>
          <w:lang w:val="ro-RO"/>
        </w:rPr>
      </w:pPr>
      <w:r w:rsidRPr="007F0469">
        <w:rPr>
          <w:rFonts w:ascii="Calibri" w:hAnsi="Calibri"/>
          <w:b/>
          <w:sz w:val="20"/>
          <w:szCs w:val="20"/>
          <w:lang w:val="ro-RO"/>
        </w:rPr>
        <w:t>Adăugaţi tabele suplimentare, după necesitate.</w:t>
      </w:r>
    </w:p>
    <w:p w14:paraId="29E92C7B" w14:textId="77777777" w:rsidR="00DF16A4" w:rsidRPr="007F0469" w:rsidRDefault="00DF16A4" w:rsidP="00B711AA">
      <w:pPr>
        <w:rPr>
          <w:lang w:val="ro-RO"/>
        </w:rPr>
      </w:pPr>
    </w:p>
    <w:tbl>
      <w:tblPr>
        <w:tblW w:w="0" w:type="auto"/>
        <w:tblInd w:w="-39" w:type="dxa"/>
        <w:tblLayout w:type="fixed"/>
        <w:tblLook w:val="0000" w:firstRow="0" w:lastRow="0" w:firstColumn="0" w:lastColumn="0" w:noHBand="0" w:noVBand="0"/>
      </w:tblPr>
      <w:tblGrid>
        <w:gridCol w:w="709"/>
        <w:gridCol w:w="1848"/>
        <w:gridCol w:w="3119"/>
        <w:gridCol w:w="1559"/>
        <w:gridCol w:w="1417"/>
        <w:gridCol w:w="1424"/>
      </w:tblGrid>
      <w:tr w:rsidR="00DF16A4" w:rsidRPr="00DF16A4" w14:paraId="3FBD150C" w14:textId="77777777" w:rsidTr="00BB6F6E">
        <w:trPr>
          <w:cantSplit/>
          <w:trHeight w:val="300"/>
        </w:trPr>
        <w:tc>
          <w:tcPr>
            <w:tcW w:w="709" w:type="dxa"/>
            <w:tcBorders>
              <w:top w:val="single" w:sz="4" w:space="0" w:color="000000"/>
              <w:left w:val="single" w:sz="4" w:space="0" w:color="000000"/>
              <w:bottom w:val="single" w:sz="4" w:space="0" w:color="000000"/>
            </w:tcBorders>
            <w:shd w:val="clear" w:color="auto" w:fill="000066"/>
          </w:tcPr>
          <w:p w14:paraId="715C4139" w14:textId="77777777" w:rsidR="00DF16A4" w:rsidRPr="007F0469" w:rsidRDefault="00DF16A4" w:rsidP="00BB6F6E">
            <w:pPr>
              <w:keepNext/>
              <w:snapToGrid w:val="0"/>
              <w:spacing w:before="40"/>
              <w:rPr>
                <w:rFonts w:ascii="Calibri" w:hAnsi="Calibri"/>
                <w:b/>
                <w:color w:val="FFFFFF"/>
                <w:lang w:val="ro-RO"/>
              </w:rPr>
            </w:pPr>
            <w:r w:rsidRPr="007F0469">
              <w:rPr>
                <w:rFonts w:ascii="Calibri" w:hAnsi="Calibri"/>
                <w:b/>
                <w:color w:val="FFFFFF"/>
                <w:lang w:val="ro-RO"/>
              </w:rPr>
              <w:t>11</w:t>
            </w:r>
          </w:p>
        </w:tc>
        <w:tc>
          <w:tcPr>
            <w:tcW w:w="9367" w:type="dxa"/>
            <w:gridSpan w:val="5"/>
            <w:tcBorders>
              <w:top w:val="single" w:sz="4" w:space="0" w:color="000000"/>
              <w:left w:val="single" w:sz="4" w:space="0" w:color="000000"/>
              <w:bottom w:val="single" w:sz="4" w:space="0" w:color="000000"/>
              <w:right w:val="single" w:sz="4" w:space="0" w:color="000000"/>
            </w:tcBorders>
            <w:shd w:val="clear" w:color="auto" w:fill="002060"/>
          </w:tcPr>
          <w:p w14:paraId="7B3F200A" w14:textId="77777777" w:rsidR="00DF16A4" w:rsidRPr="007F0469" w:rsidRDefault="00DF16A4" w:rsidP="006A0FB0">
            <w:pPr>
              <w:keepNext/>
              <w:snapToGrid w:val="0"/>
              <w:spacing w:before="40"/>
              <w:rPr>
                <w:rFonts w:ascii="Calibri" w:hAnsi="Calibri"/>
                <w:b/>
                <w:color w:val="FFFFFF"/>
                <w:lang w:val="ro-RO"/>
              </w:rPr>
            </w:pPr>
            <w:r w:rsidRPr="007F0469">
              <w:rPr>
                <w:rFonts w:ascii="Calibri" w:hAnsi="Calibri"/>
                <w:b/>
                <w:color w:val="FFFFFF"/>
                <w:lang w:val="ro-RO"/>
              </w:rPr>
              <w:t xml:space="preserve">Proprietatea datelor </w:t>
            </w:r>
            <w:r w:rsidR="006A0FB0">
              <w:rPr>
                <w:rFonts w:ascii="Calibri" w:hAnsi="Calibri"/>
                <w:b/>
                <w:color w:val="FFFFFF"/>
                <w:lang w:val="ro-RO"/>
              </w:rPr>
              <w:t>privind</w:t>
            </w:r>
            <w:r w:rsidR="006A0FB0" w:rsidRPr="007F0469">
              <w:rPr>
                <w:rFonts w:ascii="Calibri" w:hAnsi="Calibri"/>
                <w:b/>
                <w:color w:val="FFFFFF"/>
                <w:lang w:val="ro-RO"/>
              </w:rPr>
              <w:t xml:space="preserve"> </w:t>
            </w:r>
            <w:r w:rsidRPr="007F0469">
              <w:rPr>
                <w:rFonts w:ascii="Calibri" w:hAnsi="Calibri"/>
                <w:b/>
                <w:color w:val="FFFFFF"/>
                <w:lang w:val="ro-RO"/>
              </w:rPr>
              <w:t xml:space="preserve">forma preparativă în Statul Membru al UE </w:t>
            </w:r>
          </w:p>
        </w:tc>
      </w:tr>
      <w:tr w:rsidR="00DF16A4" w:rsidRPr="00DF16A4" w14:paraId="001D917B" w14:textId="77777777" w:rsidTr="00BB6F6E">
        <w:trPr>
          <w:cantSplit/>
          <w:trHeight w:val="580"/>
        </w:trPr>
        <w:tc>
          <w:tcPr>
            <w:tcW w:w="5676" w:type="dxa"/>
            <w:gridSpan w:val="3"/>
            <w:tcBorders>
              <w:top w:val="single" w:sz="4" w:space="0" w:color="000000"/>
              <w:left w:val="single" w:sz="4" w:space="0" w:color="000000"/>
              <w:bottom w:val="single" w:sz="4" w:space="0" w:color="000000"/>
            </w:tcBorders>
            <w:shd w:val="clear" w:color="auto" w:fill="CCECFF"/>
          </w:tcPr>
          <w:p w14:paraId="53DD391C" w14:textId="77777777" w:rsidR="00DF16A4" w:rsidRPr="001B3C52" w:rsidRDefault="00DF16A4" w:rsidP="006A0FB0">
            <w:pPr>
              <w:keepNext/>
              <w:snapToGrid w:val="0"/>
              <w:spacing w:before="40"/>
              <w:rPr>
                <w:rFonts w:ascii="Calibri" w:hAnsi="Calibri"/>
                <w:b/>
                <w:u w:val="single"/>
                <w:lang w:val="ro-RO"/>
              </w:rPr>
            </w:pPr>
            <w:r w:rsidRPr="001B3C52">
              <w:rPr>
                <w:rFonts w:ascii="Calibri" w:hAnsi="Calibri"/>
                <w:b/>
                <w:sz w:val="22"/>
                <w:szCs w:val="22"/>
                <w:u w:val="single"/>
                <w:lang w:val="ro-RO"/>
              </w:rPr>
              <w:t xml:space="preserve">Posedă compania care solicită </w:t>
            </w:r>
            <w:r w:rsidR="006A0FB0">
              <w:rPr>
                <w:rFonts w:ascii="Calibri" w:hAnsi="Calibri"/>
                <w:b/>
                <w:sz w:val="22"/>
                <w:szCs w:val="22"/>
                <w:u w:val="single"/>
                <w:lang w:val="ro-RO"/>
              </w:rPr>
              <w:t>omologarea</w:t>
            </w:r>
            <w:r w:rsidR="006A0FB0" w:rsidRPr="001B3C52">
              <w:rPr>
                <w:rFonts w:ascii="Calibri" w:hAnsi="Calibri"/>
                <w:b/>
                <w:sz w:val="22"/>
                <w:szCs w:val="22"/>
                <w:u w:val="single"/>
                <w:lang w:val="ro-RO"/>
              </w:rPr>
              <w:t xml:space="preserve"> </w:t>
            </w:r>
            <w:r w:rsidRPr="001B3C52">
              <w:rPr>
                <w:rFonts w:ascii="Calibri" w:hAnsi="Calibri"/>
                <w:b/>
                <w:sz w:val="22"/>
                <w:szCs w:val="22"/>
                <w:u w:val="single"/>
                <w:lang w:val="ro-RO"/>
              </w:rPr>
              <w:t>pentru toate datele cu privire la forma preparativă?</w:t>
            </w:r>
          </w:p>
        </w:tc>
        <w:tc>
          <w:tcPr>
            <w:tcW w:w="4400" w:type="dxa"/>
            <w:gridSpan w:val="3"/>
            <w:tcBorders>
              <w:top w:val="single" w:sz="4" w:space="0" w:color="000000"/>
              <w:left w:val="single" w:sz="4" w:space="0" w:color="000000"/>
              <w:bottom w:val="single" w:sz="4" w:space="0" w:color="000000"/>
              <w:right w:val="single" w:sz="4" w:space="0" w:color="000000"/>
            </w:tcBorders>
          </w:tcPr>
          <w:p w14:paraId="68E4D983" w14:textId="77777777" w:rsidR="00DF16A4" w:rsidRPr="007F0469" w:rsidRDefault="00DF16A4" w:rsidP="00BB6F6E">
            <w:pPr>
              <w:keepNext/>
              <w:snapToGrid w:val="0"/>
              <w:spacing w:before="40"/>
              <w:ind w:left="459" w:hanging="459"/>
              <w:rPr>
                <w:rFonts w:ascii="Calibri" w:hAnsi="Calibri"/>
                <w:b/>
                <w:lang w:val="ro-RO"/>
              </w:rPr>
            </w:pPr>
            <w:r w:rsidRPr="007F0469">
              <w:rPr>
                <w:rFonts w:ascii="Calibri" w:hAnsi="Calibri"/>
                <w:b/>
                <w:sz w:val="22"/>
                <w:szCs w:val="22"/>
                <w:lang w:val="ro-RO"/>
              </w:rPr>
              <w:t>Da</w:t>
            </w:r>
            <w:r w:rsidRPr="007F0469">
              <w:rPr>
                <w:rFonts w:ascii="Calibri" w:hAnsi="Calibri"/>
                <w:b/>
                <w:sz w:val="22"/>
                <w:szCs w:val="22"/>
                <w:lang w:val="ro-RO"/>
              </w:rPr>
              <w:tab/>
            </w: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b/>
                <w:sz w:val="22"/>
                <w:szCs w:val="22"/>
                <w:lang w:val="ro-RO"/>
              </w:rPr>
              <w:t xml:space="preserve"> </w:t>
            </w:r>
          </w:p>
          <w:p w14:paraId="2E795779" w14:textId="77777777" w:rsidR="00DF16A4" w:rsidRPr="007F0469" w:rsidRDefault="00DF16A4" w:rsidP="00BB6F6E">
            <w:pPr>
              <w:keepNext/>
              <w:spacing w:before="40"/>
              <w:ind w:left="459" w:hanging="459"/>
              <w:rPr>
                <w:rFonts w:ascii="Calibri" w:hAnsi="Calibri"/>
                <w:b/>
                <w:lang w:val="ro-RO"/>
              </w:rPr>
            </w:pPr>
            <w:r w:rsidRPr="007F0469">
              <w:rPr>
                <w:rFonts w:ascii="Calibri" w:hAnsi="Calibri"/>
                <w:b/>
                <w:sz w:val="22"/>
                <w:szCs w:val="22"/>
                <w:lang w:val="ro-RO"/>
              </w:rPr>
              <w:t>Nu</w:t>
            </w:r>
            <w:r w:rsidRPr="007F0469">
              <w:rPr>
                <w:rFonts w:ascii="Calibri" w:hAnsi="Calibri"/>
                <w:b/>
                <w:sz w:val="22"/>
                <w:szCs w:val="22"/>
                <w:lang w:val="ro-RO"/>
              </w:rPr>
              <w:tab/>
            </w: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r w:rsidRPr="007F0469">
              <w:rPr>
                <w:rFonts w:ascii="Calibri" w:hAnsi="Calibri"/>
                <w:b/>
                <w:sz w:val="22"/>
                <w:szCs w:val="22"/>
                <w:lang w:val="ro-RO"/>
              </w:rPr>
              <w:t xml:space="preserve">  </w:t>
            </w:r>
            <w:r>
              <w:rPr>
                <w:rFonts w:ascii="Calibri" w:hAnsi="Calibri"/>
                <w:b/>
                <w:sz w:val="22"/>
                <w:szCs w:val="22"/>
                <w:lang w:val="ro-RO"/>
              </w:rPr>
              <w:t xml:space="preserve">Dacă toate datele sau unele date nu constituie proprietatea solicitantului </w:t>
            </w:r>
            <w:r w:rsidRPr="007F0469">
              <w:rPr>
                <w:rFonts w:ascii="Calibri" w:hAnsi="Calibri"/>
                <w:b/>
                <w:sz w:val="22"/>
                <w:szCs w:val="22"/>
                <w:lang w:val="ro-RO"/>
              </w:rPr>
              <w:t xml:space="preserve">Specificaţi </w:t>
            </w:r>
            <w:r w:rsidRPr="007F0469">
              <w:rPr>
                <w:rFonts w:ascii="Calibri" w:hAnsi="Calibri"/>
                <w:b/>
                <w:sz w:val="22"/>
                <w:szCs w:val="22"/>
                <w:u w:val="single"/>
                <w:lang w:val="ro-RO"/>
              </w:rPr>
              <w:t>toate</w:t>
            </w:r>
            <w:r w:rsidRPr="007F0469">
              <w:rPr>
                <w:rFonts w:ascii="Calibri" w:hAnsi="Calibri"/>
                <w:b/>
                <w:sz w:val="22"/>
                <w:szCs w:val="22"/>
                <w:lang w:val="ro-RO"/>
              </w:rPr>
              <w:t xml:space="preserve"> tipurile de proprietate de mai jos</w:t>
            </w:r>
            <w:r>
              <w:rPr>
                <w:rFonts w:ascii="Calibri" w:hAnsi="Calibri"/>
                <w:b/>
                <w:sz w:val="22"/>
                <w:szCs w:val="22"/>
                <w:lang w:val="ro-RO"/>
              </w:rPr>
              <w:t xml:space="preserve"> (inclusiv datele specifice ce constituie proprietatea solicitantului)</w:t>
            </w:r>
          </w:p>
        </w:tc>
      </w:tr>
      <w:tr w:rsidR="00DF16A4" w:rsidRPr="007F0469" w14:paraId="2B344F3E" w14:textId="77777777" w:rsidTr="00BB6F6E">
        <w:trPr>
          <w:cantSplit/>
          <w:trHeight w:hRule="exact" w:val="319"/>
        </w:trPr>
        <w:tc>
          <w:tcPr>
            <w:tcW w:w="2557" w:type="dxa"/>
            <w:gridSpan w:val="2"/>
            <w:vMerge w:val="restart"/>
            <w:tcBorders>
              <w:top w:val="single" w:sz="4" w:space="0" w:color="000000"/>
              <w:left w:val="single" w:sz="4" w:space="0" w:color="000000"/>
              <w:bottom w:val="single" w:sz="4" w:space="0" w:color="000000"/>
            </w:tcBorders>
            <w:shd w:val="clear" w:color="auto" w:fill="CCECFF"/>
          </w:tcPr>
          <w:p w14:paraId="0962CAF8"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Proprietarul datelor</w:t>
            </w:r>
          </w:p>
        </w:tc>
        <w:tc>
          <w:tcPr>
            <w:tcW w:w="3119" w:type="dxa"/>
            <w:vMerge w:val="restart"/>
            <w:tcBorders>
              <w:top w:val="single" w:sz="4" w:space="0" w:color="000000"/>
              <w:left w:val="single" w:sz="4" w:space="0" w:color="000000"/>
              <w:bottom w:val="single" w:sz="4" w:space="0" w:color="000000"/>
            </w:tcBorders>
            <w:shd w:val="clear" w:color="auto" w:fill="CCECFF"/>
          </w:tcPr>
          <w:p w14:paraId="2E1130D0" w14:textId="77777777" w:rsidR="00DF16A4" w:rsidRPr="007F0469" w:rsidRDefault="00DF16A4" w:rsidP="00BB6F6E">
            <w:pPr>
              <w:keepNext/>
              <w:snapToGrid w:val="0"/>
              <w:spacing w:before="40"/>
              <w:rPr>
                <w:rFonts w:ascii="Calibri" w:hAnsi="Calibri"/>
                <w:b/>
                <w:lang w:val="ro-RO"/>
              </w:rPr>
            </w:pPr>
            <w:r w:rsidRPr="007F0469">
              <w:rPr>
                <w:rFonts w:ascii="Calibri" w:hAnsi="Calibri"/>
                <w:b/>
                <w:sz w:val="22"/>
                <w:szCs w:val="22"/>
                <w:lang w:val="ro-RO"/>
              </w:rPr>
              <w:t>Tipul specific de date(de ex. reziduuri, eficacitate) sau ‘toate datele’</w:t>
            </w:r>
          </w:p>
        </w:tc>
        <w:tc>
          <w:tcPr>
            <w:tcW w:w="4400" w:type="dxa"/>
            <w:gridSpan w:val="3"/>
            <w:tcBorders>
              <w:top w:val="single" w:sz="4" w:space="0" w:color="000000"/>
              <w:left w:val="single" w:sz="4" w:space="0" w:color="000000"/>
              <w:bottom w:val="single" w:sz="4" w:space="0" w:color="000000"/>
              <w:right w:val="single" w:sz="4" w:space="0" w:color="000000"/>
            </w:tcBorders>
            <w:shd w:val="clear" w:color="auto" w:fill="CCECFF"/>
          </w:tcPr>
          <w:p w14:paraId="648A5D90" w14:textId="77777777" w:rsidR="00DF16A4" w:rsidRPr="007F0469" w:rsidRDefault="00DF16A4" w:rsidP="00BB6F6E">
            <w:pPr>
              <w:keepNext/>
              <w:snapToGrid w:val="0"/>
              <w:spacing w:before="40"/>
              <w:jc w:val="center"/>
              <w:rPr>
                <w:rFonts w:ascii="Calibri" w:hAnsi="Calibri"/>
                <w:b/>
                <w:lang w:val="ro-RO"/>
              </w:rPr>
            </w:pPr>
            <w:r w:rsidRPr="007F0469">
              <w:rPr>
                <w:rFonts w:ascii="Calibri" w:hAnsi="Calibri"/>
                <w:b/>
                <w:sz w:val="22"/>
                <w:szCs w:val="22"/>
                <w:lang w:val="ro-RO"/>
              </w:rPr>
              <w:t>Scrisoare de Acces</w:t>
            </w:r>
          </w:p>
        </w:tc>
      </w:tr>
      <w:tr w:rsidR="00DF16A4" w:rsidRPr="007F0469" w14:paraId="42C18E2A" w14:textId="77777777" w:rsidTr="00BB6F6E">
        <w:trPr>
          <w:cantSplit/>
        </w:trPr>
        <w:tc>
          <w:tcPr>
            <w:tcW w:w="2557" w:type="dxa"/>
            <w:gridSpan w:val="2"/>
            <w:vMerge/>
            <w:tcBorders>
              <w:top w:val="single" w:sz="4" w:space="0" w:color="000000"/>
              <w:left w:val="single" w:sz="4" w:space="0" w:color="000000"/>
              <w:bottom w:val="single" w:sz="4" w:space="0" w:color="000000"/>
            </w:tcBorders>
            <w:shd w:val="clear" w:color="auto" w:fill="CCECFF"/>
          </w:tcPr>
          <w:p w14:paraId="10D0CB4D" w14:textId="77777777" w:rsidR="00DF16A4" w:rsidRPr="007F0469" w:rsidRDefault="00DF16A4" w:rsidP="00BB6F6E">
            <w:pPr>
              <w:keepNext/>
              <w:rPr>
                <w:lang w:val="ro-RO"/>
              </w:rPr>
            </w:pPr>
          </w:p>
        </w:tc>
        <w:tc>
          <w:tcPr>
            <w:tcW w:w="3119" w:type="dxa"/>
            <w:vMerge/>
            <w:tcBorders>
              <w:top w:val="single" w:sz="4" w:space="0" w:color="000000"/>
              <w:left w:val="single" w:sz="4" w:space="0" w:color="000000"/>
              <w:bottom w:val="single" w:sz="4" w:space="0" w:color="000000"/>
            </w:tcBorders>
            <w:shd w:val="clear" w:color="auto" w:fill="CCECFF"/>
          </w:tcPr>
          <w:p w14:paraId="35141148" w14:textId="77777777" w:rsidR="00DF16A4" w:rsidRPr="007F0469" w:rsidRDefault="00DF16A4" w:rsidP="00BB6F6E">
            <w:pPr>
              <w:keepNext/>
              <w:rPr>
                <w:lang w:val="ro-RO"/>
              </w:rPr>
            </w:pPr>
          </w:p>
        </w:tc>
        <w:tc>
          <w:tcPr>
            <w:tcW w:w="1559" w:type="dxa"/>
            <w:tcBorders>
              <w:top w:val="single" w:sz="4" w:space="0" w:color="000000"/>
              <w:left w:val="single" w:sz="4" w:space="0" w:color="000000"/>
              <w:bottom w:val="single" w:sz="4" w:space="0" w:color="000000"/>
            </w:tcBorders>
            <w:shd w:val="clear" w:color="auto" w:fill="CCECFF"/>
          </w:tcPr>
          <w:p w14:paraId="5DE7B57F" w14:textId="77777777" w:rsidR="00DF16A4" w:rsidRPr="007F0469" w:rsidRDefault="00DF16A4" w:rsidP="001B3C52">
            <w:pPr>
              <w:keepNext/>
              <w:snapToGrid w:val="0"/>
              <w:spacing w:before="40"/>
              <w:jc w:val="left"/>
              <w:rPr>
                <w:rFonts w:ascii="Calibri" w:hAnsi="Calibri"/>
                <w:b/>
                <w:lang w:val="ro-RO"/>
              </w:rPr>
            </w:pPr>
            <w:r>
              <w:rPr>
                <w:rFonts w:ascii="Calibri" w:hAnsi="Calibri"/>
                <w:b/>
                <w:sz w:val="22"/>
                <w:szCs w:val="22"/>
                <w:lang w:val="ro-RO"/>
              </w:rPr>
              <w:t>Nu este necesară - datele sunt proprietatea solicitantului</w:t>
            </w:r>
          </w:p>
        </w:tc>
        <w:tc>
          <w:tcPr>
            <w:tcW w:w="1417" w:type="dxa"/>
            <w:tcBorders>
              <w:top w:val="single" w:sz="4" w:space="0" w:color="000000"/>
              <w:left w:val="single" w:sz="4" w:space="0" w:color="000000"/>
              <w:bottom w:val="single" w:sz="4" w:space="0" w:color="000000"/>
            </w:tcBorders>
            <w:shd w:val="clear" w:color="auto" w:fill="CCECFF"/>
          </w:tcPr>
          <w:p w14:paraId="1D2AA7C6" w14:textId="77777777" w:rsidR="00DF16A4" w:rsidRPr="007F0469" w:rsidRDefault="00DF16A4" w:rsidP="00BB6F6E">
            <w:pPr>
              <w:keepNext/>
              <w:snapToGrid w:val="0"/>
              <w:spacing w:before="40"/>
              <w:rPr>
                <w:rFonts w:ascii="Calibri" w:hAnsi="Calibri"/>
                <w:b/>
                <w:lang w:val="ro-RO"/>
              </w:rPr>
            </w:pPr>
            <w:r>
              <w:rPr>
                <w:rFonts w:ascii="Calibri" w:hAnsi="Calibri"/>
                <w:b/>
                <w:sz w:val="22"/>
                <w:szCs w:val="22"/>
                <w:lang w:val="ro-RO"/>
              </w:rPr>
              <w:t>Este necesară</w:t>
            </w:r>
          </w:p>
        </w:tc>
        <w:tc>
          <w:tcPr>
            <w:tcW w:w="1424" w:type="dxa"/>
            <w:tcBorders>
              <w:top w:val="single" w:sz="4" w:space="0" w:color="000000"/>
              <w:left w:val="single" w:sz="4" w:space="0" w:color="000000"/>
              <w:bottom w:val="single" w:sz="4" w:space="0" w:color="000000"/>
              <w:right w:val="single" w:sz="4" w:space="0" w:color="000000"/>
            </w:tcBorders>
            <w:shd w:val="clear" w:color="auto" w:fill="CCECFF"/>
          </w:tcPr>
          <w:p w14:paraId="08731A38" w14:textId="77777777" w:rsidR="00DF16A4" w:rsidRPr="007F0469" w:rsidRDefault="00DF16A4" w:rsidP="001B3C52">
            <w:pPr>
              <w:keepNext/>
              <w:snapToGrid w:val="0"/>
              <w:spacing w:before="40"/>
              <w:jc w:val="left"/>
              <w:rPr>
                <w:rFonts w:ascii="Calibri" w:hAnsi="Calibri"/>
                <w:b/>
                <w:lang w:val="ro-RO"/>
              </w:rPr>
            </w:pPr>
            <w:r w:rsidRPr="007F0469">
              <w:rPr>
                <w:rFonts w:ascii="Calibri" w:hAnsi="Calibri"/>
                <w:b/>
                <w:sz w:val="22"/>
                <w:szCs w:val="22"/>
                <w:lang w:val="ro-RO"/>
              </w:rPr>
              <w:t>Nu este necesară - datele sunt neprotejate</w:t>
            </w:r>
          </w:p>
        </w:tc>
      </w:tr>
      <w:tr w:rsidR="00DF16A4" w:rsidRPr="007F0469" w14:paraId="4581A6B6" w14:textId="77777777" w:rsidTr="00BB6F6E">
        <w:trPr>
          <w:cantSplit/>
          <w:trHeight w:val="301"/>
        </w:trPr>
        <w:tc>
          <w:tcPr>
            <w:tcW w:w="2557" w:type="dxa"/>
            <w:gridSpan w:val="2"/>
            <w:tcBorders>
              <w:top w:val="single" w:sz="4" w:space="0" w:color="000000"/>
              <w:left w:val="single" w:sz="4" w:space="0" w:color="000000"/>
              <w:bottom w:val="single" w:sz="4" w:space="0" w:color="000000"/>
            </w:tcBorders>
            <w:tcMar>
              <w:left w:w="107" w:type="dxa"/>
              <w:right w:w="107" w:type="dxa"/>
            </w:tcMar>
            <w:vAlign w:val="center"/>
          </w:tcPr>
          <w:p w14:paraId="1677C776" w14:textId="77777777" w:rsidR="00DF16A4" w:rsidRPr="007F0469" w:rsidRDefault="00DF16A4" w:rsidP="00BB6F6E">
            <w:pPr>
              <w:keepNext/>
              <w:snapToGrid w:val="0"/>
              <w:rPr>
                <w:rFonts w:ascii="Calibri" w:hAnsi="Calibri"/>
                <w:color w:val="000000"/>
                <w:lang w:val="ro-RO"/>
              </w:rPr>
            </w:pPr>
          </w:p>
        </w:tc>
        <w:tc>
          <w:tcPr>
            <w:tcW w:w="3119" w:type="dxa"/>
            <w:tcBorders>
              <w:top w:val="single" w:sz="4" w:space="0" w:color="000000"/>
              <w:left w:val="single" w:sz="4" w:space="0" w:color="000000"/>
              <w:bottom w:val="single" w:sz="4" w:space="0" w:color="000000"/>
            </w:tcBorders>
            <w:tcMar>
              <w:left w:w="107" w:type="dxa"/>
              <w:right w:w="107" w:type="dxa"/>
            </w:tcMar>
            <w:vAlign w:val="center"/>
          </w:tcPr>
          <w:p w14:paraId="0C2BCA6B" w14:textId="77777777" w:rsidR="00DF16A4" w:rsidRPr="007F0469" w:rsidRDefault="00DF16A4" w:rsidP="00BB6F6E">
            <w:pPr>
              <w:keepNext/>
              <w:snapToGrid w:val="0"/>
              <w:rPr>
                <w:rFonts w:ascii="Calibri" w:hAnsi="Calibri"/>
                <w:color w:val="000000"/>
                <w:lang w:val="ro-RO"/>
              </w:rPr>
            </w:pPr>
          </w:p>
        </w:tc>
        <w:tc>
          <w:tcPr>
            <w:tcW w:w="1559" w:type="dxa"/>
            <w:tcBorders>
              <w:top w:val="single" w:sz="4" w:space="0" w:color="000000"/>
              <w:left w:val="single" w:sz="4" w:space="0" w:color="000000"/>
              <w:bottom w:val="single" w:sz="4" w:space="0" w:color="000000"/>
            </w:tcBorders>
            <w:tcMar>
              <w:left w:w="107" w:type="dxa"/>
              <w:right w:w="107" w:type="dxa"/>
            </w:tcMar>
            <w:vAlign w:val="center"/>
          </w:tcPr>
          <w:p w14:paraId="07012877" w14:textId="77777777" w:rsidR="00DF16A4" w:rsidRPr="007F0469" w:rsidRDefault="00DF16A4" w:rsidP="00BB6F6E">
            <w:pPr>
              <w:keepNext/>
              <w:snapToGrid w:val="0"/>
              <w:jc w:val="center"/>
              <w:rPr>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1417" w:type="dxa"/>
            <w:tcBorders>
              <w:top w:val="single" w:sz="4" w:space="0" w:color="000000"/>
              <w:left w:val="single" w:sz="4" w:space="0" w:color="000000"/>
              <w:bottom w:val="single" w:sz="4" w:space="0" w:color="000000"/>
            </w:tcBorders>
            <w:vAlign w:val="center"/>
          </w:tcPr>
          <w:p w14:paraId="527A1C8B" w14:textId="77777777" w:rsidR="00DF16A4" w:rsidRPr="007F0469" w:rsidRDefault="00DF16A4" w:rsidP="00BB6F6E">
            <w:pPr>
              <w:keepNext/>
              <w:snapToGrid w:val="0"/>
              <w:jc w:val="center"/>
              <w:rPr>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1424" w:type="dxa"/>
            <w:tcBorders>
              <w:top w:val="single" w:sz="4" w:space="0" w:color="000000"/>
              <w:left w:val="single" w:sz="4" w:space="0" w:color="000000"/>
              <w:bottom w:val="single" w:sz="4" w:space="0" w:color="000000"/>
              <w:right w:val="single" w:sz="4" w:space="0" w:color="000000"/>
            </w:tcBorders>
            <w:vAlign w:val="center"/>
          </w:tcPr>
          <w:p w14:paraId="31A5ECFE" w14:textId="77777777" w:rsidR="00DF16A4" w:rsidRPr="007F0469" w:rsidRDefault="00DF16A4" w:rsidP="00BB6F6E">
            <w:pPr>
              <w:keepNext/>
              <w:snapToGrid w:val="0"/>
              <w:jc w:val="center"/>
              <w:rPr>
                <w:rFonts w:ascii="Calibri" w:hAnsi="Calibri"/>
                <w:color w:val="000000"/>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r>
      <w:tr w:rsidR="00DF16A4" w:rsidRPr="007F0469" w14:paraId="0E2AD251" w14:textId="77777777" w:rsidTr="00BB6F6E">
        <w:trPr>
          <w:cantSplit/>
          <w:trHeight w:val="301"/>
        </w:trPr>
        <w:tc>
          <w:tcPr>
            <w:tcW w:w="2557" w:type="dxa"/>
            <w:gridSpan w:val="2"/>
            <w:tcBorders>
              <w:top w:val="single" w:sz="4" w:space="0" w:color="000000"/>
              <w:left w:val="single" w:sz="4" w:space="0" w:color="000000"/>
              <w:bottom w:val="single" w:sz="4" w:space="0" w:color="000000"/>
            </w:tcBorders>
            <w:tcMar>
              <w:left w:w="107" w:type="dxa"/>
              <w:right w:w="107" w:type="dxa"/>
            </w:tcMar>
            <w:vAlign w:val="center"/>
          </w:tcPr>
          <w:p w14:paraId="19E5772D" w14:textId="77777777" w:rsidR="00DF16A4" w:rsidRPr="007F0469" w:rsidRDefault="00DF16A4" w:rsidP="00BB6F6E">
            <w:pPr>
              <w:keepNext/>
              <w:snapToGrid w:val="0"/>
              <w:rPr>
                <w:rFonts w:ascii="Calibri" w:hAnsi="Calibri"/>
                <w:color w:val="000000"/>
                <w:lang w:val="ro-RO"/>
              </w:rPr>
            </w:pPr>
          </w:p>
        </w:tc>
        <w:tc>
          <w:tcPr>
            <w:tcW w:w="3119" w:type="dxa"/>
            <w:tcBorders>
              <w:top w:val="single" w:sz="4" w:space="0" w:color="000000"/>
              <w:left w:val="single" w:sz="4" w:space="0" w:color="000000"/>
              <w:bottom w:val="single" w:sz="4" w:space="0" w:color="000000"/>
            </w:tcBorders>
            <w:tcMar>
              <w:left w:w="107" w:type="dxa"/>
              <w:right w:w="107" w:type="dxa"/>
            </w:tcMar>
            <w:vAlign w:val="center"/>
          </w:tcPr>
          <w:p w14:paraId="1319B1C6" w14:textId="77777777" w:rsidR="00DF16A4" w:rsidRPr="007F0469" w:rsidRDefault="00DF16A4" w:rsidP="00BB6F6E">
            <w:pPr>
              <w:keepNext/>
              <w:snapToGrid w:val="0"/>
              <w:rPr>
                <w:rFonts w:ascii="Calibri" w:hAnsi="Calibri"/>
                <w:color w:val="000000"/>
                <w:lang w:val="ro-RO"/>
              </w:rPr>
            </w:pPr>
          </w:p>
        </w:tc>
        <w:tc>
          <w:tcPr>
            <w:tcW w:w="1559" w:type="dxa"/>
            <w:tcBorders>
              <w:top w:val="single" w:sz="4" w:space="0" w:color="000000"/>
              <w:left w:val="single" w:sz="4" w:space="0" w:color="000000"/>
              <w:bottom w:val="single" w:sz="4" w:space="0" w:color="000000"/>
            </w:tcBorders>
            <w:tcMar>
              <w:left w:w="107" w:type="dxa"/>
              <w:right w:w="107" w:type="dxa"/>
            </w:tcMar>
            <w:vAlign w:val="center"/>
          </w:tcPr>
          <w:p w14:paraId="5BC5A3CA" w14:textId="77777777" w:rsidR="00DF16A4" w:rsidRPr="007F0469" w:rsidRDefault="00DF16A4" w:rsidP="00BB6F6E">
            <w:pPr>
              <w:keepNext/>
              <w:snapToGrid w:val="0"/>
              <w:jc w:val="center"/>
              <w:rPr>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1417" w:type="dxa"/>
            <w:tcBorders>
              <w:top w:val="single" w:sz="4" w:space="0" w:color="000000"/>
              <w:left w:val="single" w:sz="4" w:space="0" w:color="000000"/>
              <w:bottom w:val="single" w:sz="4" w:space="0" w:color="000000"/>
            </w:tcBorders>
            <w:vAlign w:val="center"/>
          </w:tcPr>
          <w:p w14:paraId="48295253" w14:textId="77777777" w:rsidR="00DF16A4" w:rsidRPr="007F0469" w:rsidRDefault="00DF16A4" w:rsidP="00BB6F6E">
            <w:pPr>
              <w:keepNext/>
              <w:snapToGrid w:val="0"/>
              <w:jc w:val="center"/>
              <w:rPr>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1424" w:type="dxa"/>
            <w:tcBorders>
              <w:top w:val="single" w:sz="4" w:space="0" w:color="000000"/>
              <w:left w:val="single" w:sz="4" w:space="0" w:color="000000"/>
              <w:bottom w:val="single" w:sz="4" w:space="0" w:color="000000"/>
              <w:right w:val="single" w:sz="4" w:space="0" w:color="000000"/>
            </w:tcBorders>
            <w:vAlign w:val="center"/>
          </w:tcPr>
          <w:p w14:paraId="7448211A" w14:textId="77777777" w:rsidR="00DF16A4" w:rsidRPr="007F0469" w:rsidRDefault="00DF16A4" w:rsidP="00BB6F6E">
            <w:pPr>
              <w:keepNext/>
              <w:snapToGrid w:val="0"/>
              <w:jc w:val="center"/>
              <w:rPr>
                <w:rFonts w:ascii="Calibri" w:hAnsi="Calibri"/>
                <w:color w:val="000000"/>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r>
      <w:tr w:rsidR="00DF16A4" w:rsidRPr="007F0469" w14:paraId="6722ABB0" w14:textId="77777777" w:rsidTr="00BB6F6E">
        <w:trPr>
          <w:cantSplit/>
          <w:trHeight w:val="301"/>
        </w:trPr>
        <w:tc>
          <w:tcPr>
            <w:tcW w:w="2557" w:type="dxa"/>
            <w:gridSpan w:val="2"/>
            <w:tcBorders>
              <w:top w:val="single" w:sz="4" w:space="0" w:color="000000"/>
              <w:left w:val="single" w:sz="4" w:space="0" w:color="000000"/>
              <w:bottom w:val="single" w:sz="4" w:space="0" w:color="000000"/>
            </w:tcBorders>
            <w:tcMar>
              <w:left w:w="107" w:type="dxa"/>
              <w:right w:w="107" w:type="dxa"/>
            </w:tcMar>
            <w:vAlign w:val="center"/>
          </w:tcPr>
          <w:p w14:paraId="1BD3283F" w14:textId="77777777" w:rsidR="00DF16A4" w:rsidRPr="007F0469" w:rsidRDefault="00DF16A4" w:rsidP="00BB6F6E">
            <w:pPr>
              <w:keepNext/>
              <w:snapToGrid w:val="0"/>
              <w:rPr>
                <w:rFonts w:ascii="Calibri" w:hAnsi="Calibri"/>
                <w:color w:val="000000"/>
                <w:lang w:val="ro-RO"/>
              </w:rPr>
            </w:pPr>
          </w:p>
        </w:tc>
        <w:tc>
          <w:tcPr>
            <w:tcW w:w="3119" w:type="dxa"/>
            <w:tcBorders>
              <w:top w:val="single" w:sz="4" w:space="0" w:color="000000"/>
              <w:left w:val="single" w:sz="4" w:space="0" w:color="000000"/>
              <w:bottom w:val="single" w:sz="4" w:space="0" w:color="000000"/>
            </w:tcBorders>
            <w:tcMar>
              <w:left w:w="107" w:type="dxa"/>
              <w:right w:w="107" w:type="dxa"/>
            </w:tcMar>
            <w:vAlign w:val="center"/>
          </w:tcPr>
          <w:p w14:paraId="0EBBC2EB" w14:textId="77777777" w:rsidR="00DF16A4" w:rsidRPr="007F0469" w:rsidRDefault="00DF16A4" w:rsidP="00BB6F6E">
            <w:pPr>
              <w:keepNext/>
              <w:snapToGrid w:val="0"/>
              <w:rPr>
                <w:rFonts w:ascii="Calibri" w:hAnsi="Calibri"/>
                <w:color w:val="000000"/>
                <w:lang w:val="ro-RO"/>
              </w:rPr>
            </w:pPr>
          </w:p>
        </w:tc>
        <w:tc>
          <w:tcPr>
            <w:tcW w:w="1559" w:type="dxa"/>
            <w:tcBorders>
              <w:top w:val="single" w:sz="4" w:space="0" w:color="000000"/>
              <w:left w:val="single" w:sz="4" w:space="0" w:color="000000"/>
              <w:bottom w:val="single" w:sz="4" w:space="0" w:color="000000"/>
            </w:tcBorders>
            <w:tcMar>
              <w:left w:w="107" w:type="dxa"/>
              <w:right w:w="107" w:type="dxa"/>
            </w:tcMar>
            <w:vAlign w:val="center"/>
          </w:tcPr>
          <w:p w14:paraId="54317687" w14:textId="77777777" w:rsidR="00DF16A4" w:rsidRPr="007F0469" w:rsidRDefault="00DF16A4" w:rsidP="00BB6F6E">
            <w:pPr>
              <w:keepNext/>
              <w:snapToGrid w:val="0"/>
              <w:jc w:val="center"/>
              <w:rPr>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1417" w:type="dxa"/>
            <w:tcBorders>
              <w:top w:val="single" w:sz="4" w:space="0" w:color="000000"/>
              <w:left w:val="single" w:sz="4" w:space="0" w:color="000000"/>
              <w:bottom w:val="single" w:sz="4" w:space="0" w:color="000000"/>
            </w:tcBorders>
            <w:vAlign w:val="center"/>
          </w:tcPr>
          <w:p w14:paraId="089D0BFD" w14:textId="77777777" w:rsidR="00DF16A4" w:rsidRPr="007F0469" w:rsidRDefault="00DF16A4" w:rsidP="00BB6F6E">
            <w:pPr>
              <w:keepNext/>
              <w:snapToGrid w:val="0"/>
              <w:jc w:val="center"/>
              <w:rPr>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c>
          <w:tcPr>
            <w:tcW w:w="1424" w:type="dxa"/>
            <w:tcBorders>
              <w:top w:val="single" w:sz="4" w:space="0" w:color="000000"/>
              <w:left w:val="single" w:sz="4" w:space="0" w:color="000000"/>
              <w:bottom w:val="single" w:sz="4" w:space="0" w:color="000000"/>
              <w:right w:val="single" w:sz="4" w:space="0" w:color="000000"/>
            </w:tcBorders>
            <w:vAlign w:val="center"/>
          </w:tcPr>
          <w:p w14:paraId="0BE18E74" w14:textId="77777777" w:rsidR="00DF16A4" w:rsidRPr="007F0469" w:rsidRDefault="00DF16A4" w:rsidP="00BB6F6E">
            <w:pPr>
              <w:keepNext/>
              <w:snapToGrid w:val="0"/>
              <w:jc w:val="center"/>
              <w:rPr>
                <w:rFonts w:ascii="Calibri" w:hAnsi="Calibri"/>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r>
    </w:tbl>
    <w:p w14:paraId="38217DF1" w14:textId="77777777" w:rsidR="00DF16A4" w:rsidRPr="007F0469" w:rsidRDefault="00DF16A4" w:rsidP="00B711AA">
      <w:pPr>
        <w:keepNext/>
        <w:rPr>
          <w:rFonts w:ascii="Calibri" w:hAnsi="Calibri"/>
          <w:sz w:val="22"/>
          <w:szCs w:val="22"/>
          <w:lang w:val="ro-RO"/>
        </w:rPr>
      </w:pPr>
    </w:p>
    <w:p w14:paraId="77E95BD1" w14:textId="77777777" w:rsidR="00DF16A4" w:rsidRPr="007F0469" w:rsidRDefault="00DF16A4" w:rsidP="00B711AA">
      <w:pPr>
        <w:keepNext/>
        <w:rPr>
          <w:rFonts w:ascii="Calibri" w:hAnsi="Calibri"/>
          <w:b/>
          <w:sz w:val="20"/>
          <w:szCs w:val="20"/>
          <w:lang w:val="ro-RO"/>
        </w:rPr>
      </w:pPr>
      <w:r w:rsidRPr="007F0469">
        <w:rPr>
          <w:rFonts w:ascii="Calibri" w:hAnsi="Calibri"/>
          <w:b/>
          <w:sz w:val="20"/>
          <w:szCs w:val="20"/>
          <w:lang w:val="ro-RO"/>
        </w:rPr>
        <w:t>Adăugaţi rânduri suplimentare, după necesitate.</w:t>
      </w:r>
    </w:p>
    <w:p w14:paraId="4E7455E3" w14:textId="77777777" w:rsidR="00DF16A4" w:rsidRPr="007F0469" w:rsidRDefault="00DF16A4" w:rsidP="00B711AA">
      <w:pPr>
        <w:rPr>
          <w:b/>
          <w:sz w:val="20"/>
          <w:szCs w:val="20"/>
          <w:lang w:val="ro-RO"/>
        </w:rPr>
      </w:pPr>
    </w:p>
    <w:p w14:paraId="600FD422" w14:textId="77777777" w:rsidR="00DF16A4" w:rsidRPr="007F0469" w:rsidRDefault="00DF16A4" w:rsidP="00B711AA">
      <w:pPr>
        <w:keepNext/>
        <w:snapToGrid w:val="0"/>
        <w:ind w:firstLine="34"/>
        <w:rPr>
          <w:rFonts w:ascii="Calibri" w:hAnsi="Calibri"/>
          <w:b/>
          <w:color w:val="FFFFFF"/>
          <w:sz w:val="26"/>
          <w:szCs w:val="26"/>
          <w:highlight w:val="magenta"/>
          <w:lang w:val="ro-RO"/>
        </w:rPr>
        <w:sectPr w:rsidR="00DF16A4" w:rsidRPr="007F0469">
          <w:footnotePr>
            <w:pos w:val="beneathText"/>
          </w:footnotePr>
          <w:pgSz w:w="11905" w:h="16837"/>
          <w:pgMar w:top="1440" w:right="991" w:bottom="1440" w:left="1080" w:header="708" w:footer="708" w:gutter="0"/>
          <w:cols w:space="720"/>
          <w:docGrid w:linePitch="360"/>
        </w:sectPr>
      </w:pPr>
    </w:p>
    <w:tbl>
      <w:tblPr>
        <w:tblW w:w="14606" w:type="dxa"/>
        <w:tblInd w:w="-39" w:type="dxa"/>
        <w:tblLayout w:type="fixed"/>
        <w:tblLook w:val="0000" w:firstRow="0" w:lastRow="0" w:firstColumn="0" w:lastColumn="0" w:noHBand="0" w:noVBand="0"/>
      </w:tblPr>
      <w:tblGrid>
        <w:gridCol w:w="14606"/>
      </w:tblGrid>
      <w:tr w:rsidR="00DF16A4" w:rsidRPr="00DF16A4" w14:paraId="641754B8" w14:textId="77777777" w:rsidTr="00BB6F6E">
        <w:trPr>
          <w:cantSplit/>
          <w:trHeight w:hRule="exact" w:val="454"/>
        </w:trPr>
        <w:tc>
          <w:tcPr>
            <w:tcW w:w="14606" w:type="dxa"/>
            <w:tcBorders>
              <w:top w:val="single" w:sz="4" w:space="0" w:color="000000"/>
              <w:left w:val="single" w:sz="4" w:space="0" w:color="000000"/>
              <w:bottom w:val="single" w:sz="4" w:space="0" w:color="000000"/>
              <w:right w:val="single" w:sz="4" w:space="0" w:color="000000"/>
            </w:tcBorders>
            <w:shd w:val="clear" w:color="auto" w:fill="960532"/>
            <w:vAlign w:val="center"/>
          </w:tcPr>
          <w:p w14:paraId="5A4A010E" w14:textId="77777777" w:rsidR="00DF16A4" w:rsidRPr="007F0469" w:rsidRDefault="00DF16A4" w:rsidP="00BB6F6E">
            <w:pPr>
              <w:keepNext/>
              <w:snapToGrid w:val="0"/>
              <w:ind w:firstLine="34"/>
              <w:rPr>
                <w:rFonts w:ascii="Calibri" w:hAnsi="Calibri"/>
                <w:b/>
                <w:color w:val="FFFFFF"/>
                <w:sz w:val="26"/>
                <w:szCs w:val="26"/>
                <w:lang w:val="ro-RO"/>
              </w:rPr>
            </w:pPr>
            <w:r w:rsidRPr="007F0469">
              <w:rPr>
                <w:rFonts w:ascii="Calibri" w:hAnsi="Calibri"/>
                <w:b/>
                <w:color w:val="FFFFFF"/>
                <w:sz w:val="26"/>
                <w:szCs w:val="26"/>
                <w:lang w:val="ro-RO"/>
              </w:rPr>
              <w:lastRenderedPageBreak/>
              <w:t>Partea E – Detalii privind substanţa activă şi forma preparativă</w:t>
            </w:r>
          </w:p>
        </w:tc>
      </w:tr>
      <w:tr w:rsidR="00DF16A4" w:rsidRPr="007F0469" w14:paraId="7691BFF5" w14:textId="77777777" w:rsidTr="00BB6F6E">
        <w:trPr>
          <w:cantSplit/>
        </w:trPr>
        <w:tc>
          <w:tcPr>
            <w:tcW w:w="14606" w:type="dxa"/>
            <w:tcBorders>
              <w:top w:val="single" w:sz="4" w:space="0" w:color="000000"/>
              <w:left w:val="single" w:sz="4" w:space="0" w:color="000000"/>
              <w:bottom w:val="single" w:sz="4" w:space="0" w:color="000000"/>
              <w:right w:val="single" w:sz="4" w:space="0" w:color="000000"/>
            </w:tcBorders>
            <w:shd w:val="clear" w:color="auto" w:fill="002060"/>
          </w:tcPr>
          <w:p w14:paraId="6E1A007D" w14:textId="77777777" w:rsidR="00DF16A4" w:rsidRPr="007F0469" w:rsidRDefault="00DF16A4" w:rsidP="00BB6F6E">
            <w:pPr>
              <w:keepNext/>
              <w:snapToGrid w:val="0"/>
              <w:rPr>
                <w:rFonts w:ascii="Calibri" w:hAnsi="Calibri"/>
                <w:b/>
                <w:color w:val="FFFFFF"/>
                <w:lang w:val="ro-RO"/>
              </w:rPr>
            </w:pPr>
            <w:r w:rsidRPr="007F0469">
              <w:rPr>
                <w:rFonts w:ascii="Calibri" w:hAnsi="Calibri"/>
                <w:b/>
                <w:color w:val="FFFFFF"/>
                <w:lang w:val="ro-RO"/>
              </w:rPr>
              <w:t>Completaţi secţiunile 12-14 de mai jos, oferind detalii despre materialul tehnic al substanţei active şi forma preparativă</w:t>
            </w:r>
          </w:p>
        </w:tc>
      </w:tr>
    </w:tbl>
    <w:p w14:paraId="507E0048" w14:textId="77777777" w:rsidR="00DF16A4" w:rsidRPr="007F0469" w:rsidRDefault="00DF16A4" w:rsidP="00B711AA">
      <w:pPr>
        <w:rPr>
          <w:rFonts w:ascii="Calibri" w:hAnsi="Calibri"/>
          <w:sz w:val="22"/>
          <w:szCs w:val="22"/>
          <w:highlight w:val="magenta"/>
          <w:lang w:val="ro-RO"/>
        </w:rPr>
      </w:pPr>
    </w:p>
    <w:tbl>
      <w:tblPr>
        <w:tblW w:w="14616" w:type="dxa"/>
        <w:tblInd w:w="-41" w:type="dxa"/>
        <w:tblLayout w:type="fixed"/>
        <w:tblLook w:val="0000" w:firstRow="0" w:lastRow="0" w:firstColumn="0" w:lastColumn="0" w:noHBand="0" w:noVBand="0"/>
      </w:tblPr>
      <w:tblGrid>
        <w:gridCol w:w="709"/>
        <w:gridCol w:w="6599"/>
        <w:gridCol w:w="6442"/>
        <w:gridCol w:w="866"/>
      </w:tblGrid>
      <w:tr w:rsidR="00DF16A4" w:rsidRPr="007F0469" w14:paraId="7ADC417F" w14:textId="77777777" w:rsidTr="00BB6F6E">
        <w:tc>
          <w:tcPr>
            <w:tcW w:w="709" w:type="dxa"/>
            <w:tcBorders>
              <w:top w:val="single" w:sz="4" w:space="0" w:color="000000"/>
              <w:left w:val="single" w:sz="4" w:space="0" w:color="000000"/>
              <w:bottom w:val="single" w:sz="4" w:space="0" w:color="000000"/>
            </w:tcBorders>
            <w:shd w:val="clear" w:color="auto" w:fill="000066"/>
          </w:tcPr>
          <w:p w14:paraId="0CDDA1C0" w14:textId="77777777" w:rsidR="00DF16A4" w:rsidRPr="007F0469" w:rsidRDefault="00DF16A4" w:rsidP="00BB6F6E">
            <w:pPr>
              <w:keepNext/>
              <w:keepLines/>
              <w:snapToGrid w:val="0"/>
              <w:rPr>
                <w:rFonts w:ascii="Calibri" w:hAnsi="Calibri"/>
                <w:b/>
                <w:color w:val="FFFFFF"/>
                <w:sz w:val="26"/>
                <w:szCs w:val="26"/>
                <w:lang w:val="ro-RO"/>
              </w:rPr>
            </w:pPr>
            <w:r w:rsidRPr="007F0469">
              <w:rPr>
                <w:rFonts w:ascii="Calibri" w:hAnsi="Calibri"/>
                <w:b/>
                <w:color w:val="FFFFFF"/>
                <w:sz w:val="26"/>
                <w:szCs w:val="26"/>
                <w:lang w:val="ro-RO"/>
              </w:rPr>
              <w:t>12</w:t>
            </w:r>
          </w:p>
        </w:tc>
        <w:tc>
          <w:tcPr>
            <w:tcW w:w="13041" w:type="dxa"/>
            <w:gridSpan w:val="2"/>
            <w:tcBorders>
              <w:top w:val="single" w:sz="4" w:space="0" w:color="000000"/>
              <w:left w:val="single" w:sz="4" w:space="0" w:color="000000"/>
              <w:bottom w:val="single" w:sz="4" w:space="0" w:color="000000"/>
            </w:tcBorders>
            <w:shd w:val="clear" w:color="auto" w:fill="000066"/>
          </w:tcPr>
          <w:p w14:paraId="2D930331" w14:textId="77777777" w:rsidR="00DF16A4" w:rsidRPr="007F0469" w:rsidRDefault="00DF16A4" w:rsidP="00BB6F6E">
            <w:pPr>
              <w:keepNext/>
              <w:keepLines/>
              <w:snapToGrid w:val="0"/>
              <w:rPr>
                <w:rFonts w:ascii="Calibri" w:hAnsi="Calibri"/>
                <w:b/>
                <w:color w:val="FFFFFF"/>
                <w:sz w:val="26"/>
                <w:szCs w:val="26"/>
                <w:lang w:val="ro-RO"/>
              </w:rPr>
            </w:pPr>
            <w:r w:rsidRPr="007F0469">
              <w:rPr>
                <w:rFonts w:ascii="Calibri" w:hAnsi="Calibri"/>
                <w:b/>
                <w:color w:val="FFFFFF"/>
                <w:sz w:val="26"/>
                <w:szCs w:val="26"/>
                <w:lang w:val="ro-RO"/>
              </w:rPr>
              <w:t>Bifaţi spaţiul din dreapta dacă sursa substanţei active /specificaţiei tehnice care va fi utilizată în produsul de uz fitosanitar propus spre omologare în Republica Moldova reprezintă o sursă aprobată în UE (fie aceasta reprezintă o sursă de referinţă în UE sau ea a fost evaluată şi considerată echivalentă în UE)</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14:paraId="7BEE2A5E" w14:textId="77777777" w:rsidR="00DF16A4" w:rsidRPr="007F0469" w:rsidRDefault="00DF16A4" w:rsidP="00BB6F6E">
            <w:pPr>
              <w:keepNext/>
              <w:keepLines/>
              <w:snapToGrid w:val="0"/>
              <w:rPr>
                <w:rFonts w:ascii="Calibri" w:hAnsi="Calibri"/>
                <w:b/>
                <w:lang w:val="ro-RO"/>
              </w:rPr>
            </w:pPr>
            <w:r w:rsidRPr="007F0469">
              <w:rPr>
                <w:lang w:val="ro-RO"/>
              </w:rPr>
              <w:fldChar w:fldCharType="begin">
                <w:ffData>
                  <w:name w:val="Check2"/>
                  <w:enabled/>
                  <w:calcOnExit w:val="0"/>
                  <w:checkBox>
                    <w:size w:val="20"/>
                    <w:default w:val="0"/>
                  </w:checkBox>
                </w:ffData>
              </w:fldChar>
            </w:r>
            <w:r w:rsidRPr="007F0469">
              <w:rPr>
                <w:lang w:val="ro-RO"/>
              </w:rPr>
              <w:instrText xml:space="preserve"> FORMCHECKBOX </w:instrText>
            </w:r>
            <w:r w:rsidR="0014111A">
              <w:rPr>
                <w:lang w:val="ro-RO"/>
              </w:rPr>
            </w:r>
            <w:r w:rsidR="0014111A">
              <w:rPr>
                <w:lang w:val="ro-RO"/>
              </w:rPr>
              <w:fldChar w:fldCharType="separate"/>
            </w:r>
            <w:r w:rsidRPr="007F0469">
              <w:rPr>
                <w:lang w:val="ro-RO"/>
              </w:rPr>
              <w:fldChar w:fldCharType="end"/>
            </w:r>
          </w:p>
        </w:tc>
      </w:tr>
      <w:tr w:rsidR="00DF16A4" w:rsidRPr="007F0469" w14:paraId="4557F4B4" w14:textId="77777777" w:rsidTr="00BB6F6E">
        <w:tc>
          <w:tcPr>
            <w:tcW w:w="14616" w:type="dxa"/>
            <w:gridSpan w:val="4"/>
            <w:tcBorders>
              <w:top w:val="single" w:sz="4" w:space="0" w:color="000000"/>
              <w:left w:val="single" w:sz="4" w:space="0" w:color="000000"/>
              <w:bottom w:val="single" w:sz="4" w:space="0" w:color="000000"/>
              <w:right w:val="single" w:sz="4" w:space="0" w:color="000000"/>
            </w:tcBorders>
            <w:shd w:val="clear" w:color="auto" w:fill="CCECFF"/>
          </w:tcPr>
          <w:p w14:paraId="6EC98DF5" w14:textId="77777777" w:rsidR="00DF16A4" w:rsidRPr="007F0469" w:rsidRDefault="00DF16A4" w:rsidP="00BB6F6E">
            <w:pPr>
              <w:keepNext/>
              <w:keepLines/>
              <w:snapToGrid w:val="0"/>
              <w:rPr>
                <w:rFonts w:ascii="Calibri" w:hAnsi="Calibri"/>
                <w:b/>
                <w:lang w:val="ro-RO"/>
              </w:rPr>
            </w:pPr>
            <w:r w:rsidRPr="007F0469">
              <w:rPr>
                <w:rFonts w:ascii="Calibri" w:hAnsi="Calibri"/>
                <w:b/>
                <w:sz w:val="22"/>
                <w:szCs w:val="22"/>
                <w:lang w:val="ro-RO"/>
              </w:rPr>
              <w:t xml:space="preserve">Dacă sursa de producere a fost autorizată pentru a fi utilizată în alte produse de uz fitosanitar în Moldova, vă rugăm să enumeraţi aceste produse mai jos, indicând numărul Certificatului de Omologare al fiecăruia </w:t>
            </w:r>
          </w:p>
        </w:tc>
      </w:tr>
      <w:tr w:rsidR="00DF16A4" w:rsidRPr="007F0469" w14:paraId="10668AB2" w14:textId="77777777" w:rsidTr="00BB6F6E">
        <w:tc>
          <w:tcPr>
            <w:tcW w:w="7308" w:type="dxa"/>
            <w:gridSpan w:val="2"/>
            <w:tcBorders>
              <w:top w:val="single" w:sz="4" w:space="0" w:color="000000"/>
              <w:left w:val="single" w:sz="4" w:space="0" w:color="000000"/>
              <w:bottom w:val="single" w:sz="4" w:space="0" w:color="000000"/>
              <w:right w:val="single" w:sz="4" w:space="0" w:color="000000"/>
            </w:tcBorders>
          </w:tcPr>
          <w:p w14:paraId="5A536B3D" w14:textId="77777777" w:rsidR="00DF16A4" w:rsidRPr="007F0469" w:rsidRDefault="00DF16A4" w:rsidP="00BB6F6E">
            <w:pPr>
              <w:keepNext/>
              <w:keepLines/>
              <w:snapToGrid w:val="0"/>
              <w:rPr>
                <w:rFonts w:ascii="Calibri" w:hAnsi="Calibri"/>
                <w:b/>
                <w:lang w:val="ro-RO"/>
              </w:rPr>
            </w:pPr>
            <w:r w:rsidRPr="007F0469">
              <w:rPr>
                <w:rFonts w:ascii="Calibri" w:hAnsi="Calibri"/>
                <w:b/>
                <w:sz w:val="22"/>
                <w:szCs w:val="22"/>
                <w:lang w:val="ro-RO"/>
              </w:rPr>
              <w:t>Produsul</w:t>
            </w:r>
          </w:p>
        </w:tc>
        <w:tc>
          <w:tcPr>
            <w:tcW w:w="7308" w:type="dxa"/>
            <w:gridSpan w:val="2"/>
            <w:tcBorders>
              <w:top w:val="single" w:sz="4" w:space="0" w:color="000000"/>
              <w:left w:val="single" w:sz="4" w:space="0" w:color="000000"/>
              <w:bottom w:val="single" w:sz="4" w:space="0" w:color="000000"/>
              <w:right w:val="single" w:sz="4" w:space="0" w:color="000000"/>
            </w:tcBorders>
          </w:tcPr>
          <w:p w14:paraId="4D45F8CC" w14:textId="77777777" w:rsidR="00DF16A4" w:rsidRPr="007F0469" w:rsidRDefault="00DF16A4" w:rsidP="00BB6F6E">
            <w:pPr>
              <w:keepNext/>
              <w:keepLines/>
              <w:snapToGrid w:val="0"/>
              <w:rPr>
                <w:rFonts w:ascii="Calibri" w:hAnsi="Calibri"/>
                <w:b/>
                <w:lang w:val="ro-RO"/>
              </w:rPr>
            </w:pPr>
            <w:r w:rsidRPr="007F0469">
              <w:rPr>
                <w:rFonts w:ascii="Calibri" w:hAnsi="Calibri"/>
                <w:b/>
                <w:sz w:val="22"/>
                <w:szCs w:val="22"/>
                <w:lang w:val="ro-RO"/>
              </w:rPr>
              <w:t>Numărul certificatului de omologare</w:t>
            </w:r>
          </w:p>
        </w:tc>
      </w:tr>
      <w:tr w:rsidR="00DF16A4" w:rsidRPr="007F0469" w14:paraId="0D60D999" w14:textId="77777777" w:rsidTr="00BB6F6E">
        <w:tc>
          <w:tcPr>
            <w:tcW w:w="7308" w:type="dxa"/>
            <w:gridSpan w:val="2"/>
            <w:tcBorders>
              <w:top w:val="single" w:sz="4" w:space="0" w:color="000000"/>
              <w:left w:val="single" w:sz="4" w:space="0" w:color="000000"/>
              <w:bottom w:val="single" w:sz="4" w:space="0" w:color="000000"/>
              <w:right w:val="single" w:sz="4" w:space="0" w:color="000000"/>
            </w:tcBorders>
          </w:tcPr>
          <w:p w14:paraId="48E3874F" w14:textId="77777777" w:rsidR="00DF16A4" w:rsidRPr="007F0469" w:rsidRDefault="00DF16A4" w:rsidP="00BB6F6E">
            <w:pPr>
              <w:keepNext/>
              <w:keepLines/>
              <w:snapToGrid w:val="0"/>
              <w:rPr>
                <w:rFonts w:ascii="Calibri" w:hAnsi="Calibri"/>
                <w:lang w:val="ro-RO"/>
              </w:rPr>
            </w:pPr>
          </w:p>
        </w:tc>
        <w:tc>
          <w:tcPr>
            <w:tcW w:w="7308" w:type="dxa"/>
            <w:gridSpan w:val="2"/>
            <w:tcBorders>
              <w:top w:val="single" w:sz="4" w:space="0" w:color="000000"/>
              <w:left w:val="single" w:sz="4" w:space="0" w:color="000000"/>
              <w:bottom w:val="single" w:sz="4" w:space="0" w:color="000000"/>
              <w:right w:val="single" w:sz="4" w:space="0" w:color="000000"/>
            </w:tcBorders>
          </w:tcPr>
          <w:p w14:paraId="5BCAC7D3" w14:textId="77777777" w:rsidR="00DF16A4" w:rsidRPr="007F0469" w:rsidRDefault="00DF16A4" w:rsidP="00BB6F6E">
            <w:pPr>
              <w:keepNext/>
              <w:keepLines/>
              <w:snapToGrid w:val="0"/>
              <w:rPr>
                <w:rFonts w:ascii="Calibri" w:hAnsi="Calibri"/>
                <w:lang w:val="ro-RO"/>
              </w:rPr>
            </w:pPr>
          </w:p>
        </w:tc>
      </w:tr>
      <w:tr w:rsidR="00DF16A4" w:rsidRPr="007F0469" w14:paraId="0795E8E2" w14:textId="77777777" w:rsidTr="00BB6F6E">
        <w:tc>
          <w:tcPr>
            <w:tcW w:w="7308" w:type="dxa"/>
            <w:gridSpan w:val="2"/>
            <w:tcBorders>
              <w:top w:val="single" w:sz="4" w:space="0" w:color="000000"/>
              <w:left w:val="single" w:sz="4" w:space="0" w:color="000000"/>
              <w:bottom w:val="single" w:sz="4" w:space="0" w:color="000000"/>
              <w:right w:val="single" w:sz="4" w:space="0" w:color="000000"/>
            </w:tcBorders>
          </w:tcPr>
          <w:p w14:paraId="5788844B" w14:textId="77777777" w:rsidR="00DF16A4" w:rsidRPr="007F0469" w:rsidRDefault="00DF16A4" w:rsidP="00BB6F6E">
            <w:pPr>
              <w:keepNext/>
              <w:keepLines/>
              <w:snapToGrid w:val="0"/>
              <w:rPr>
                <w:rFonts w:ascii="Calibri" w:hAnsi="Calibri"/>
                <w:lang w:val="ro-RO"/>
              </w:rPr>
            </w:pPr>
          </w:p>
        </w:tc>
        <w:tc>
          <w:tcPr>
            <w:tcW w:w="7308" w:type="dxa"/>
            <w:gridSpan w:val="2"/>
            <w:tcBorders>
              <w:top w:val="single" w:sz="4" w:space="0" w:color="000000"/>
              <w:left w:val="single" w:sz="4" w:space="0" w:color="000000"/>
              <w:bottom w:val="single" w:sz="4" w:space="0" w:color="000000"/>
              <w:right w:val="single" w:sz="4" w:space="0" w:color="000000"/>
            </w:tcBorders>
          </w:tcPr>
          <w:p w14:paraId="2B48168D" w14:textId="77777777" w:rsidR="00DF16A4" w:rsidRPr="007F0469" w:rsidRDefault="00DF16A4" w:rsidP="00BB6F6E">
            <w:pPr>
              <w:keepNext/>
              <w:keepLines/>
              <w:snapToGrid w:val="0"/>
              <w:rPr>
                <w:rFonts w:ascii="Calibri" w:hAnsi="Calibri"/>
                <w:lang w:val="ro-RO"/>
              </w:rPr>
            </w:pPr>
          </w:p>
        </w:tc>
      </w:tr>
      <w:tr w:rsidR="00DF16A4" w:rsidRPr="007F0469" w14:paraId="667BED1D" w14:textId="77777777" w:rsidTr="00BB6F6E">
        <w:tc>
          <w:tcPr>
            <w:tcW w:w="7308" w:type="dxa"/>
            <w:gridSpan w:val="2"/>
            <w:tcBorders>
              <w:top w:val="single" w:sz="4" w:space="0" w:color="000000"/>
              <w:left w:val="single" w:sz="4" w:space="0" w:color="000000"/>
              <w:bottom w:val="single" w:sz="4" w:space="0" w:color="000000"/>
              <w:right w:val="single" w:sz="4" w:space="0" w:color="000000"/>
            </w:tcBorders>
          </w:tcPr>
          <w:p w14:paraId="1D13C86C" w14:textId="77777777" w:rsidR="00DF16A4" w:rsidRPr="007F0469" w:rsidRDefault="00DF16A4" w:rsidP="00BB6F6E">
            <w:pPr>
              <w:keepNext/>
              <w:keepLines/>
              <w:snapToGrid w:val="0"/>
              <w:rPr>
                <w:rFonts w:ascii="Calibri" w:hAnsi="Calibri"/>
                <w:lang w:val="ro-RO"/>
              </w:rPr>
            </w:pPr>
          </w:p>
        </w:tc>
        <w:tc>
          <w:tcPr>
            <w:tcW w:w="7308" w:type="dxa"/>
            <w:gridSpan w:val="2"/>
            <w:tcBorders>
              <w:top w:val="single" w:sz="4" w:space="0" w:color="000000"/>
              <w:left w:val="single" w:sz="4" w:space="0" w:color="000000"/>
              <w:bottom w:val="single" w:sz="4" w:space="0" w:color="000000"/>
              <w:right w:val="single" w:sz="4" w:space="0" w:color="000000"/>
            </w:tcBorders>
          </w:tcPr>
          <w:p w14:paraId="1AFC920E" w14:textId="77777777" w:rsidR="00DF16A4" w:rsidRPr="007F0469" w:rsidRDefault="00DF16A4" w:rsidP="00BB6F6E">
            <w:pPr>
              <w:keepNext/>
              <w:keepLines/>
              <w:snapToGrid w:val="0"/>
              <w:rPr>
                <w:rFonts w:ascii="Calibri" w:hAnsi="Calibri"/>
                <w:lang w:val="ro-RO"/>
              </w:rPr>
            </w:pPr>
          </w:p>
        </w:tc>
      </w:tr>
    </w:tbl>
    <w:p w14:paraId="3B445D0F" w14:textId="77777777" w:rsidR="00DF16A4" w:rsidRPr="007F0469" w:rsidRDefault="00DF16A4" w:rsidP="00B711AA">
      <w:pPr>
        <w:rPr>
          <w:rFonts w:ascii="Calibri" w:hAnsi="Calibri"/>
          <w:sz w:val="22"/>
          <w:szCs w:val="22"/>
          <w:highlight w:val="magenta"/>
          <w:lang w:val="ro-RO"/>
        </w:rPr>
      </w:pPr>
    </w:p>
    <w:tbl>
      <w:tblPr>
        <w:tblW w:w="14621" w:type="dxa"/>
        <w:tblInd w:w="-46" w:type="dxa"/>
        <w:tblLayout w:type="fixed"/>
        <w:tblLook w:val="0000" w:firstRow="0" w:lastRow="0" w:firstColumn="0" w:lastColumn="0" w:noHBand="0" w:noVBand="0"/>
      </w:tblPr>
      <w:tblGrid>
        <w:gridCol w:w="754"/>
        <w:gridCol w:w="3931"/>
        <w:gridCol w:w="277"/>
        <w:gridCol w:w="1424"/>
        <w:gridCol w:w="1560"/>
        <w:gridCol w:w="4394"/>
        <w:gridCol w:w="2281"/>
      </w:tblGrid>
      <w:tr w:rsidR="00DF16A4" w:rsidRPr="00DF16A4" w14:paraId="03DFA455" w14:textId="77777777" w:rsidTr="00BB6F6E">
        <w:tc>
          <w:tcPr>
            <w:tcW w:w="754" w:type="dxa"/>
            <w:tcBorders>
              <w:top w:val="single" w:sz="4" w:space="0" w:color="000000"/>
              <w:left w:val="single" w:sz="4" w:space="0" w:color="000000"/>
              <w:bottom w:val="single" w:sz="4" w:space="0" w:color="000000"/>
            </w:tcBorders>
            <w:shd w:val="clear" w:color="auto" w:fill="000066"/>
          </w:tcPr>
          <w:p w14:paraId="48B2D507" w14:textId="77777777" w:rsidR="00DF16A4" w:rsidRPr="007F0469" w:rsidRDefault="00DF16A4" w:rsidP="00BB6F6E">
            <w:pPr>
              <w:keepNext/>
              <w:keepLines/>
              <w:snapToGrid w:val="0"/>
              <w:rPr>
                <w:rFonts w:ascii="Calibri" w:hAnsi="Calibri"/>
                <w:b/>
                <w:color w:val="FFFFFF"/>
                <w:sz w:val="26"/>
                <w:szCs w:val="26"/>
                <w:lang w:val="ro-RO"/>
              </w:rPr>
            </w:pPr>
            <w:r w:rsidRPr="007F0469">
              <w:rPr>
                <w:rFonts w:ascii="Calibri" w:hAnsi="Calibri"/>
                <w:b/>
                <w:color w:val="FFFFFF"/>
                <w:sz w:val="26"/>
                <w:szCs w:val="26"/>
                <w:lang w:val="ro-RO"/>
              </w:rPr>
              <w:lastRenderedPageBreak/>
              <w:t>13</w:t>
            </w:r>
          </w:p>
        </w:tc>
        <w:tc>
          <w:tcPr>
            <w:tcW w:w="13862" w:type="dxa"/>
            <w:gridSpan w:val="6"/>
            <w:tcBorders>
              <w:top w:val="single" w:sz="4" w:space="0" w:color="000000"/>
              <w:left w:val="single" w:sz="4" w:space="0" w:color="000000"/>
              <w:bottom w:val="single" w:sz="4" w:space="0" w:color="000000"/>
            </w:tcBorders>
            <w:shd w:val="clear" w:color="auto" w:fill="000066"/>
          </w:tcPr>
          <w:p w14:paraId="0FA33973" w14:textId="77777777" w:rsidR="00DF16A4" w:rsidRPr="007F0469" w:rsidRDefault="00DF16A4" w:rsidP="00BB6F6E">
            <w:pPr>
              <w:keepNext/>
              <w:keepLines/>
              <w:snapToGrid w:val="0"/>
              <w:rPr>
                <w:rFonts w:ascii="Calibri" w:hAnsi="Calibri"/>
                <w:b/>
                <w:color w:val="FFFFFF"/>
                <w:sz w:val="26"/>
                <w:szCs w:val="26"/>
                <w:lang w:val="ro-RO"/>
              </w:rPr>
            </w:pPr>
            <w:r w:rsidRPr="007F0469">
              <w:rPr>
                <w:rFonts w:ascii="Calibri" w:hAnsi="Calibri"/>
                <w:b/>
                <w:color w:val="FFFFFF"/>
                <w:sz w:val="28"/>
                <w:szCs w:val="28"/>
                <w:lang w:val="ro-RO"/>
              </w:rPr>
              <w:t xml:space="preserve">Specificaţia tehnică a substanţei active </w:t>
            </w:r>
            <w:r w:rsidRPr="007F0469">
              <w:rPr>
                <w:rFonts w:ascii="Calibri" w:hAnsi="Calibri"/>
                <w:b/>
                <w:lang w:val="ro-RO"/>
              </w:rPr>
              <w:t>- vă rugăm să completaţi următorul tabel, indicând specificaţia substanţei active ce va fi utilizată în Produsul de Uz Fitosanitar. Dacă produsul reprezintă un amestec de substanţe active, vă rugăm să enumeraţi mai jos câte un tabel pentru fiecare substanţă activă.</w:t>
            </w:r>
          </w:p>
        </w:tc>
      </w:tr>
      <w:tr w:rsidR="00DF16A4" w:rsidRPr="007F0469" w14:paraId="12BD8913" w14:textId="77777777" w:rsidTr="00BB6F6E">
        <w:trPr>
          <w:cantSplit/>
        </w:trPr>
        <w:tc>
          <w:tcPr>
            <w:tcW w:w="4962" w:type="dxa"/>
            <w:gridSpan w:val="3"/>
            <w:tcBorders>
              <w:top w:val="single" w:sz="4" w:space="0" w:color="000000"/>
              <w:left w:val="single" w:sz="4" w:space="0" w:color="000000"/>
              <w:bottom w:val="single" w:sz="4" w:space="0" w:color="000000"/>
            </w:tcBorders>
            <w:shd w:val="clear" w:color="auto" w:fill="CCECFF"/>
          </w:tcPr>
          <w:p w14:paraId="35B00328"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Denumirea substanţei active:</w:t>
            </w:r>
          </w:p>
        </w:tc>
        <w:tc>
          <w:tcPr>
            <w:tcW w:w="9654" w:type="dxa"/>
            <w:gridSpan w:val="4"/>
            <w:tcBorders>
              <w:top w:val="single" w:sz="4" w:space="0" w:color="000000"/>
              <w:left w:val="single" w:sz="4" w:space="0" w:color="000000"/>
              <w:bottom w:val="single" w:sz="4" w:space="0" w:color="000000"/>
              <w:right w:val="single" w:sz="4" w:space="0" w:color="000000"/>
            </w:tcBorders>
          </w:tcPr>
          <w:p w14:paraId="3C75EACD" w14:textId="77777777" w:rsidR="00DF16A4" w:rsidRPr="007F0469" w:rsidRDefault="00DF16A4" w:rsidP="00BB6F6E">
            <w:pPr>
              <w:keepNext/>
              <w:snapToGrid w:val="0"/>
              <w:rPr>
                <w:rFonts w:ascii="Calibri" w:hAnsi="Calibri"/>
                <w:lang w:val="ro-RO"/>
              </w:rPr>
            </w:pPr>
          </w:p>
        </w:tc>
      </w:tr>
      <w:tr w:rsidR="00DF16A4" w:rsidRPr="0073214D" w14:paraId="5EF8A2BF" w14:textId="77777777" w:rsidTr="00BB6F6E">
        <w:trPr>
          <w:cantSplit/>
        </w:trPr>
        <w:tc>
          <w:tcPr>
            <w:tcW w:w="4962" w:type="dxa"/>
            <w:gridSpan w:val="3"/>
            <w:tcBorders>
              <w:top w:val="single" w:sz="4" w:space="0" w:color="000000"/>
              <w:left w:val="single" w:sz="4" w:space="0" w:color="000000"/>
              <w:bottom w:val="single" w:sz="4" w:space="0" w:color="000000"/>
            </w:tcBorders>
            <w:shd w:val="clear" w:color="auto" w:fill="CCECFF"/>
          </w:tcPr>
          <w:p w14:paraId="0C406623"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Loc(uri) de producţie, denumirea şi adresa (fabricii):</w:t>
            </w:r>
          </w:p>
        </w:tc>
        <w:tc>
          <w:tcPr>
            <w:tcW w:w="9654" w:type="dxa"/>
            <w:gridSpan w:val="4"/>
            <w:tcBorders>
              <w:top w:val="single" w:sz="4" w:space="0" w:color="000000"/>
              <w:left w:val="single" w:sz="4" w:space="0" w:color="000000"/>
              <w:bottom w:val="single" w:sz="4" w:space="0" w:color="000000"/>
              <w:right w:val="single" w:sz="4" w:space="0" w:color="000000"/>
            </w:tcBorders>
          </w:tcPr>
          <w:p w14:paraId="1D9B0417" w14:textId="77777777" w:rsidR="00DF16A4" w:rsidRPr="007F0469" w:rsidRDefault="00DF16A4" w:rsidP="00BB6F6E">
            <w:pPr>
              <w:keepNext/>
              <w:snapToGrid w:val="0"/>
              <w:rPr>
                <w:rFonts w:ascii="Calibri" w:hAnsi="Calibri"/>
                <w:lang w:val="ro-RO"/>
              </w:rPr>
            </w:pPr>
          </w:p>
        </w:tc>
      </w:tr>
      <w:tr w:rsidR="00DF16A4" w:rsidRPr="007F0469" w14:paraId="383EECE4" w14:textId="77777777" w:rsidTr="00BB6F6E">
        <w:trPr>
          <w:cantSplit/>
        </w:trPr>
        <w:tc>
          <w:tcPr>
            <w:tcW w:w="4962" w:type="dxa"/>
            <w:gridSpan w:val="3"/>
            <w:tcBorders>
              <w:top w:val="single" w:sz="4" w:space="0" w:color="000000"/>
              <w:left w:val="single" w:sz="4" w:space="0" w:color="000000"/>
              <w:bottom w:val="single" w:sz="4" w:space="0" w:color="000000"/>
            </w:tcBorders>
            <w:shd w:val="clear" w:color="auto" w:fill="CCECFF"/>
          </w:tcPr>
          <w:p w14:paraId="038862AA" w14:textId="77777777" w:rsidR="00DF16A4" w:rsidRPr="007F0469" w:rsidRDefault="00DF16A4" w:rsidP="0073214D">
            <w:pPr>
              <w:keepNext/>
              <w:snapToGrid w:val="0"/>
              <w:rPr>
                <w:rFonts w:ascii="Calibri" w:hAnsi="Calibri"/>
                <w:b/>
                <w:lang w:val="ro-RO"/>
              </w:rPr>
            </w:pPr>
            <w:r w:rsidRPr="007F0469">
              <w:rPr>
                <w:rFonts w:ascii="Calibri" w:hAnsi="Calibri"/>
                <w:b/>
                <w:sz w:val="22"/>
                <w:szCs w:val="22"/>
                <w:lang w:val="ro-RO"/>
              </w:rPr>
              <w:t>Proprietarul datelor privind analiza celor 5</w:t>
            </w:r>
            <w:ins w:id="2" w:author="Maria" w:date="2015-11-09T10:47:00Z">
              <w:r w:rsidR="006A0FB0">
                <w:rPr>
                  <w:rFonts w:ascii="Calibri" w:hAnsi="Calibri"/>
                  <w:b/>
                  <w:sz w:val="22"/>
                  <w:szCs w:val="22"/>
                  <w:lang w:val="ro-RO"/>
                </w:rPr>
                <w:t xml:space="preserve"> </w:t>
              </w:r>
            </w:ins>
            <w:r>
              <w:rPr>
                <w:rFonts w:ascii="Calibri" w:hAnsi="Calibri"/>
                <w:b/>
                <w:sz w:val="22"/>
                <w:szCs w:val="22"/>
                <w:lang w:val="ro-RO"/>
              </w:rPr>
              <w:t>loturi</w:t>
            </w:r>
            <w:r w:rsidRPr="007F0469">
              <w:rPr>
                <w:rFonts w:ascii="Calibri" w:hAnsi="Calibri"/>
                <w:b/>
                <w:sz w:val="22"/>
                <w:szCs w:val="22"/>
                <w:lang w:val="ro-RO"/>
              </w:rPr>
              <w:t>:</w:t>
            </w:r>
          </w:p>
        </w:tc>
        <w:tc>
          <w:tcPr>
            <w:tcW w:w="9654" w:type="dxa"/>
            <w:gridSpan w:val="4"/>
            <w:tcBorders>
              <w:top w:val="single" w:sz="4" w:space="0" w:color="000000"/>
              <w:left w:val="single" w:sz="4" w:space="0" w:color="000000"/>
              <w:bottom w:val="single" w:sz="4" w:space="0" w:color="000000"/>
              <w:right w:val="single" w:sz="4" w:space="0" w:color="000000"/>
            </w:tcBorders>
          </w:tcPr>
          <w:p w14:paraId="223DCF1A" w14:textId="77777777" w:rsidR="00DF16A4" w:rsidRPr="007F0469" w:rsidRDefault="00DF16A4" w:rsidP="00BB6F6E">
            <w:pPr>
              <w:keepNext/>
              <w:snapToGrid w:val="0"/>
              <w:rPr>
                <w:rFonts w:ascii="Calibri" w:hAnsi="Calibri"/>
                <w:lang w:val="ro-RO"/>
              </w:rPr>
            </w:pPr>
          </w:p>
        </w:tc>
      </w:tr>
      <w:tr w:rsidR="00DF16A4" w:rsidRPr="00DF16A4" w14:paraId="1CF5F1EF" w14:textId="77777777" w:rsidTr="00BB6F6E">
        <w:trPr>
          <w:cantSplit/>
          <w:tblHeader/>
        </w:trPr>
        <w:tc>
          <w:tcPr>
            <w:tcW w:w="4685" w:type="dxa"/>
            <w:gridSpan w:val="2"/>
            <w:tcBorders>
              <w:top w:val="single" w:sz="4" w:space="0" w:color="000000"/>
              <w:left w:val="single" w:sz="4" w:space="0" w:color="000000"/>
              <w:bottom w:val="single" w:sz="4" w:space="0" w:color="000000"/>
            </w:tcBorders>
            <w:shd w:val="clear" w:color="auto" w:fill="CCECFF"/>
          </w:tcPr>
          <w:p w14:paraId="6112B580"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Componenta (Denumirea CAS/IUPAC)</w:t>
            </w:r>
          </w:p>
          <w:p w14:paraId="25C9E510" w14:textId="77777777" w:rsidR="00DF16A4" w:rsidRPr="007F0469" w:rsidRDefault="00DF16A4" w:rsidP="00BB6F6E">
            <w:pPr>
              <w:keepNext/>
              <w:jc w:val="center"/>
              <w:rPr>
                <w:rFonts w:ascii="Calibri" w:hAnsi="Calibri"/>
                <w:lang w:val="ro-RO"/>
              </w:rPr>
            </w:pPr>
          </w:p>
        </w:tc>
        <w:tc>
          <w:tcPr>
            <w:tcW w:w="1701" w:type="dxa"/>
            <w:gridSpan w:val="2"/>
            <w:tcBorders>
              <w:top w:val="single" w:sz="4" w:space="0" w:color="000000"/>
              <w:left w:val="single" w:sz="4" w:space="0" w:color="000000"/>
              <w:bottom w:val="single" w:sz="4" w:space="0" w:color="000000"/>
            </w:tcBorders>
            <w:shd w:val="clear" w:color="auto" w:fill="CCECFF"/>
          </w:tcPr>
          <w:p w14:paraId="4D65706D" w14:textId="77777777" w:rsidR="00DF16A4" w:rsidRPr="007F0469" w:rsidRDefault="00DF16A4" w:rsidP="00BB6F6E">
            <w:pPr>
              <w:keepNext/>
              <w:snapToGrid w:val="0"/>
              <w:ind w:left="629" w:hanging="629"/>
              <w:rPr>
                <w:rFonts w:ascii="Calibri" w:hAnsi="Calibri"/>
                <w:b/>
                <w:lang w:val="ro-RO"/>
              </w:rPr>
            </w:pPr>
            <w:r w:rsidRPr="007F0469">
              <w:rPr>
                <w:rFonts w:ascii="Calibri" w:hAnsi="Calibri"/>
                <w:b/>
                <w:sz w:val="22"/>
                <w:szCs w:val="22"/>
                <w:lang w:val="ro-RO"/>
              </w:rPr>
              <w:t xml:space="preserve">Numărul CAS </w:t>
            </w:r>
          </w:p>
        </w:tc>
        <w:tc>
          <w:tcPr>
            <w:tcW w:w="1560" w:type="dxa"/>
            <w:tcBorders>
              <w:top w:val="single" w:sz="4" w:space="0" w:color="000000"/>
              <w:left w:val="single" w:sz="4" w:space="0" w:color="000000"/>
              <w:bottom w:val="single" w:sz="4" w:space="0" w:color="000000"/>
            </w:tcBorders>
            <w:shd w:val="clear" w:color="auto" w:fill="CCECFF"/>
          </w:tcPr>
          <w:p w14:paraId="4796E8BA" w14:textId="77777777" w:rsidR="00DF16A4" w:rsidRPr="007F0469" w:rsidRDefault="00DF16A4" w:rsidP="00BB6F6E">
            <w:pPr>
              <w:keepNext/>
              <w:snapToGrid w:val="0"/>
              <w:rPr>
                <w:rFonts w:ascii="Calibri" w:hAnsi="Calibri"/>
                <w:b/>
                <w:sz w:val="20"/>
                <w:szCs w:val="20"/>
                <w:lang w:val="ro-RO"/>
              </w:rPr>
            </w:pPr>
            <w:r w:rsidRPr="007F0469">
              <w:rPr>
                <w:rFonts w:ascii="Calibri" w:hAnsi="Calibri"/>
                <w:b/>
                <w:sz w:val="22"/>
                <w:szCs w:val="22"/>
                <w:lang w:val="ro-RO"/>
              </w:rPr>
              <w:t xml:space="preserve">Conţinut </w:t>
            </w:r>
            <w:r w:rsidRPr="007F0469">
              <w:rPr>
                <w:rFonts w:ascii="Calibri" w:hAnsi="Calibri"/>
                <w:b/>
                <w:sz w:val="20"/>
                <w:szCs w:val="20"/>
                <w:lang w:val="ro-RO"/>
              </w:rPr>
              <w:t>(enunţaţi minimum sau maximum)</w:t>
            </w:r>
          </w:p>
        </w:tc>
        <w:tc>
          <w:tcPr>
            <w:tcW w:w="4394" w:type="dxa"/>
            <w:tcBorders>
              <w:top w:val="single" w:sz="4" w:space="0" w:color="000000"/>
              <w:left w:val="single" w:sz="4" w:space="0" w:color="000000"/>
              <w:bottom w:val="single" w:sz="4" w:space="0" w:color="000000"/>
            </w:tcBorders>
            <w:shd w:val="clear" w:color="auto" w:fill="CCECFF"/>
          </w:tcPr>
          <w:p w14:paraId="036B0D54"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Structura chimică</w:t>
            </w:r>
          </w:p>
        </w:tc>
        <w:tc>
          <w:tcPr>
            <w:tcW w:w="2281" w:type="dxa"/>
            <w:tcBorders>
              <w:top w:val="single" w:sz="4" w:space="0" w:color="000000"/>
              <w:left w:val="single" w:sz="4" w:space="0" w:color="000000"/>
              <w:bottom w:val="single" w:sz="4" w:space="0" w:color="000000"/>
              <w:right w:val="single" w:sz="4" w:space="0" w:color="000000"/>
            </w:tcBorders>
            <w:shd w:val="clear" w:color="auto" w:fill="CCECFF"/>
          </w:tcPr>
          <w:p w14:paraId="3CEAF641" w14:textId="77777777" w:rsidR="00DF16A4" w:rsidRPr="007F0469" w:rsidRDefault="00DF16A4" w:rsidP="00532D1E">
            <w:pPr>
              <w:keepNext/>
              <w:rPr>
                <w:rFonts w:ascii="Calibri" w:hAnsi="Calibri"/>
                <w:b/>
                <w:lang w:val="ro-RO"/>
              </w:rPr>
            </w:pPr>
            <w:r w:rsidRPr="007F0469">
              <w:rPr>
                <w:rFonts w:ascii="Calibri" w:hAnsi="Calibri"/>
                <w:b/>
                <w:sz w:val="22"/>
                <w:szCs w:val="22"/>
                <w:lang w:val="ro-RO"/>
              </w:rPr>
              <w:t xml:space="preserve">Denumirea grupului chimic </w:t>
            </w:r>
          </w:p>
        </w:tc>
      </w:tr>
      <w:tr w:rsidR="00DF16A4" w:rsidRPr="00DF16A4" w14:paraId="33BAF951" w14:textId="77777777" w:rsidTr="00BB6F6E">
        <w:trPr>
          <w:cantSplit/>
        </w:trPr>
        <w:tc>
          <w:tcPr>
            <w:tcW w:w="4685" w:type="dxa"/>
            <w:gridSpan w:val="2"/>
            <w:tcBorders>
              <w:top w:val="single" w:sz="4" w:space="0" w:color="000000"/>
              <w:left w:val="single" w:sz="4" w:space="0" w:color="000000"/>
              <w:bottom w:val="single" w:sz="4" w:space="0" w:color="000000"/>
            </w:tcBorders>
          </w:tcPr>
          <w:p w14:paraId="224F1AE5" w14:textId="77777777" w:rsidR="00DF16A4" w:rsidRPr="007F0469" w:rsidRDefault="00DF16A4" w:rsidP="00BB6F6E">
            <w:pPr>
              <w:keepNext/>
              <w:snapToGrid w:val="0"/>
              <w:rPr>
                <w:rFonts w:ascii="Calibri" w:hAnsi="Calibri"/>
                <w:lang w:val="ro-RO"/>
              </w:rPr>
            </w:pPr>
          </w:p>
        </w:tc>
        <w:tc>
          <w:tcPr>
            <w:tcW w:w="1701" w:type="dxa"/>
            <w:gridSpan w:val="2"/>
            <w:tcBorders>
              <w:top w:val="single" w:sz="4" w:space="0" w:color="000000"/>
              <w:left w:val="single" w:sz="4" w:space="0" w:color="000000"/>
              <w:bottom w:val="single" w:sz="4" w:space="0" w:color="000000"/>
            </w:tcBorders>
          </w:tcPr>
          <w:p w14:paraId="4FC77817" w14:textId="77777777" w:rsidR="00DF16A4" w:rsidRPr="007F0469" w:rsidRDefault="00DF16A4" w:rsidP="00BB6F6E">
            <w:pPr>
              <w:keepNext/>
              <w:snapToGrid w:val="0"/>
              <w:rPr>
                <w:rFonts w:ascii="Calibri" w:hAnsi="Calibri"/>
                <w:lang w:val="ro-RO"/>
              </w:rPr>
            </w:pPr>
          </w:p>
        </w:tc>
        <w:tc>
          <w:tcPr>
            <w:tcW w:w="1560" w:type="dxa"/>
            <w:tcBorders>
              <w:top w:val="single" w:sz="4" w:space="0" w:color="000000"/>
              <w:left w:val="single" w:sz="4" w:space="0" w:color="000000"/>
              <w:bottom w:val="single" w:sz="4" w:space="0" w:color="000000"/>
            </w:tcBorders>
          </w:tcPr>
          <w:p w14:paraId="3256ED56" w14:textId="77777777" w:rsidR="00DF16A4" w:rsidRPr="007F0469" w:rsidRDefault="00DF16A4" w:rsidP="00BB6F6E">
            <w:pPr>
              <w:keepNext/>
              <w:snapToGrid w:val="0"/>
              <w:rPr>
                <w:rFonts w:ascii="Calibri" w:hAnsi="Calibri"/>
                <w:lang w:val="ro-RO"/>
              </w:rPr>
            </w:pPr>
          </w:p>
        </w:tc>
        <w:tc>
          <w:tcPr>
            <w:tcW w:w="4394" w:type="dxa"/>
            <w:tcBorders>
              <w:top w:val="single" w:sz="4" w:space="0" w:color="000000"/>
              <w:left w:val="single" w:sz="4" w:space="0" w:color="000000"/>
              <w:bottom w:val="single" w:sz="4" w:space="0" w:color="000000"/>
            </w:tcBorders>
          </w:tcPr>
          <w:p w14:paraId="4BDBD40F" w14:textId="77777777" w:rsidR="00DF16A4" w:rsidRPr="007F0469" w:rsidRDefault="00DF16A4" w:rsidP="00BB6F6E">
            <w:pPr>
              <w:keepNext/>
              <w:snapToGrid w:val="0"/>
              <w:rPr>
                <w:rFonts w:ascii="Calibri" w:hAnsi="Calibri"/>
                <w:lang w:val="ro-RO"/>
              </w:rPr>
            </w:pPr>
          </w:p>
        </w:tc>
        <w:tc>
          <w:tcPr>
            <w:tcW w:w="2281" w:type="dxa"/>
            <w:tcBorders>
              <w:top w:val="single" w:sz="4" w:space="0" w:color="000000"/>
              <w:left w:val="single" w:sz="4" w:space="0" w:color="000000"/>
              <w:bottom w:val="single" w:sz="4" w:space="0" w:color="000000"/>
              <w:right w:val="single" w:sz="4" w:space="0" w:color="000000"/>
            </w:tcBorders>
          </w:tcPr>
          <w:p w14:paraId="4B6318CB" w14:textId="77777777" w:rsidR="00DF16A4" w:rsidRPr="007F0469" w:rsidRDefault="00DF16A4" w:rsidP="00BB6F6E">
            <w:pPr>
              <w:keepNext/>
              <w:snapToGrid w:val="0"/>
              <w:rPr>
                <w:rFonts w:ascii="Calibri" w:hAnsi="Calibri"/>
                <w:lang w:val="ro-RO"/>
              </w:rPr>
            </w:pPr>
          </w:p>
        </w:tc>
      </w:tr>
      <w:tr w:rsidR="00DF16A4" w:rsidRPr="00DF16A4" w14:paraId="066EE318" w14:textId="77777777" w:rsidTr="00BB6F6E">
        <w:trPr>
          <w:cantSplit/>
        </w:trPr>
        <w:tc>
          <w:tcPr>
            <w:tcW w:w="4685" w:type="dxa"/>
            <w:gridSpan w:val="2"/>
            <w:tcBorders>
              <w:top w:val="single" w:sz="4" w:space="0" w:color="000000"/>
              <w:left w:val="single" w:sz="4" w:space="0" w:color="000000"/>
              <w:bottom w:val="single" w:sz="4" w:space="0" w:color="000000"/>
            </w:tcBorders>
          </w:tcPr>
          <w:p w14:paraId="26FB5C8A" w14:textId="77777777" w:rsidR="00DF16A4" w:rsidRPr="007F0469" w:rsidRDefault="00DF16A4" w:rsidP="00BB6F6E">
            <w:pPr>
              <w:keepNext/>
              <w:snapToGrid w:val="0"/>
              <w:rPr>
                <w:rFonts w:ascii="Calibri" w:hAnsi="Calibri"/>
                <w:lang w:val="ro-RO"/>
              </w:rPr>
            </w:pPr>
          </w:p>
        </w:tc>
        <w:tc>
          <w:tcPr>
            <w:tcW w:w="1701" w:type="dxa"/>
            <w:gridSpan w:val="2"/>
            <w:tcBorders>
              <w:top w:val="single" w:sz="4" w:space="0" w:color="000000"/>
              <w:left w:val="single" w:sz="4" w:space="0" w:color="000000"/>
              <w:bottom w:val="single" w:sz="4" w:space="0" w:color="000000"/>
            </w:tcBorders>
          </w:tcPr>
          <w:p w14:paraId="1419D1E2" w14:textId="77777777" w:rsidR="00DF16A4" w:rsidRPr="007F0469" w:rsidRDefault="00DF16A4" w:rsidP="00BB6F6E">
            <w:pPr>
              <w:keepNext/>
              <w:snapToGrid w:val="0"/>
              <w:rPr>
                <w:rFonts w:ascii="Calibri" w:hAnsi="Calibri"/>
                <w:lang w:val="ro-RO"/>
              </w:rPr>
            </w:pPr>
          </w:p>
        </w:tc>
        <w:tc>
          <w:tcPr>
            <w:tcW w:w="1560" w:type="dxa"/>
            <w:tcBorders>
              <w:top w:val="single" w:sz="4" w:space="0" w:color="000000"/>
              <w:left w:val="single" w:sz="4" w:space="0" w:color="000000"/>
              <w:bottom w:val="single" w:sz="4" w:space="0" w:color="000000"/>
            </w:tcBorders>
          </w:tcPr>
          <w:p w14:paraId="3D9583F9" w14:textId="77777777" w:rsidR="00DF16A4" w:rsidRPr="007F0469" w:rsidRDefault="00DF16A4" w:rsidP="00BB6F6E">
            <w:pPr>
              <w:keepNext/>
              <w:snapToGrid w:val="0"/>
              <w:rPr>
                <w:rFonts w:ascii="Calibri" w:hAnsi="Calibri"/>
                <w:lang w:val="ro-RO"/>
              </w:rPr>
            </w:pPr>
          </w:p>
        </w:tc>
        <w:tc>
          <w:tcPr>
            <w:tcW w:w="4394" w:type="dxa"/>
            <w:tcBorders>
              <w:top w:val="single" w:sz="4" w:space="0" w:color="000000"/>
              <w:left w:val="single" w:sz="4" w:space="0" w:color="000000"/>
              <w:bottom w:val="single" w:sz="4" w:space="0" w:color="000000"/>
            </w:tcBorders>
          </w:tcPr>
          <w:p w14:paraId="2BF4BC21" w14:textId="77777777" w:rsidR="00DF16A4" w:rsidRPr="007F0469" w:rsidRDefault="00DF16A4" w:rsidP="00BB6F6E">
            <w:pPr>
              <w:keepNext/>
              <w:snapToGrid w:val="0"/>
              <w:rPr>
                <w:rFonts w:ascii="Calibri" w:hAnsi="Calibri"/>
                <w:lang w:val="ro-RO"/>
              </w:rPr>
            </w:pPr>
          </w:p>
        </w:tc>
        <w:tc>
          <w:tcPr>
            <w:tcW w:w="2281" w:type="dxa"/>
            <w:tcBorders>
              <w:top w:val="single" w:sz="4" w:space="0" w:color="000000"/>
              <w:left w:val="single" w:sz="4" w:space="0" w:color="000000"/>
              <w:bottom w:val="single" w:sz="4" w:space="0" w:color="000000"/>
              <w:right w:val="single" w:sz="4" w:space="0" w:color="000000"/>
            </w:tcBorders>
          </w:tcPr>
          <w:p w14:paraId="66E1FB34" w14:textId="77777777" w:rsidR="00DF16A4" w:rsidRPr="007F0469" w:rsidRDefault="00DF16A4" w:rsidP="00BB6F6E">
            <w:pPr>
              <w:keepNext/>
              <w:snapToGrid w:val="0"/>
              <w:rPr>
                <w:rFonts w:ascii="Calibri" w:hAnsi="Calibri"/>
                <w:lang w:val="ro-RO"/>
              </w:rPr>
            </w:pPr>
          </w:p>
        </w:tc>
      </w:tr>
      <w:tr w:rsidR="00DF16A4" w:rsidRPr="00DF16A4" w14:paraId="6C72852B" w14:textId="77777777" w:rsidTr="00BB6F6E">
        <w:trPr>
          <w:cantSplit/>
        </w:trPr>
        <w:tc>
          <w:tcPr>
            <w:tcW w:w="4685" w:type="dxa"/>
            <w:gridSpan w:val="2"/>
            <w:tcBorders>
              <w:top w:val="single" w:sz="4" w:space="0" w:color="000000"/>
              <w:left w:val="single" w:sz="4" w:space="0" w:color="000000"/>
              <w:bottom w:val="single" w:sz="4" w:space="0" w:color="000000"/>
            </w:tcBorders>
          </w:tcPr>
          <w:p w14:paraId="670AC417" w14:textId="77777777" w:rsidR="00DF16A4" w:rsidRPr="007F0469" w:rsidRDefault="00DF16A4" w:rsidP="00BB6F6E">
            <w:pPr>
              <w:keepNext/>
              <w:snapToGrid w:val="0"/>
              <w:rPr>
                <w:rFonts w:ascii="Calibri" w:hAnsi="Calibri"/>
                <w:lang w:val="ro-RO"/>
              </w:rPr>
            </w:pPr>
          </w:p>
        </w:tc>
        <w:tc>
          <w:tcPr>
            <w:tcW w:w="1701" w:type="dxa"/>
            <w:gridSpan w:val="2"/>
            <w:tcBorders>
              <w:top w:val="single" w:sz="4" w:space="0" w:color="000000"/>
              <w:left w:val="single" w:sz="4" w:space="0" w:color="000000"/>
              <w:bottom w:val="single" w:sz="4" w:space="0" w:color="000000"/>
            </w:tcBorders>
          </w:tcPr>
          <w:p w14:paraId="2311A549" w14:textId="77777777" w:rsidR="00DF16A4" w:rsidRPr="007F0469" w:rsidRDefault="00DF16A4" w:rsidP="00BB6F6E">
            <w:pPr>
              <w:keepNext/>
              <w:snapToGrid w:val="0"/>
              <w:rPr>
                <w:rFonts w:ascii="Calibri" w:hAnsi="Calibri"/>
                <w:lang w:val="ro-RO"/>
              </w:rPr>
            </w:pPr>
          </w:p>
        </w:tc>
        <w:tc>
          <w:tcPr>
            <w:tcW w:w="1560" w:type="dxa"/>
            <w:tcBorders>
              <w:top w:val="single" w:sz="4" w:space="0" w:color="000000"/>
              <w:left w:val="single" w:sz="4" w:space="0" w:color="000000"/>
              <w:bottom w:val="single" w:sz="4" w:space="0" w:color="000000"/>
            </w:tcBorders>
          </w:tcPr>
          <w:p w14:paraId="76FEAFD1" w14:textId="77777777" w:rsidR="00DF16A4" w:rsidRPr="007F0469" w:rsidRDefault="00DF16A4" w:rsidP="00BB6F6E">
            <w:pPr>
              <w:keepNext/>
              <w:snapToGrid w:val="0"/>
              <w:rPr>
                <w:rFonts w:ascii="Calibri" w:hAnsi="Calibri"/>
                <w:lang w:val="ro-RO"/>
              </w:rPr>
            </w:pPr>
          </w:p>
        </w:tc>
        <w:tc>
          <w:tcPr>
            <w:tcW w:w="4394" w:type="dxa"/>
            <w:tcBorders>
              <w:top w:val="single" w:sz="4" w:space="0" w:color="000000"/>
              <w:left w:val="single" w:sz="4" w:space="0" w:color="000000"/>
              <w:bottom w:val="single" w:sz="4" w:space="0" w:color="000000"/>
            </w:tcBorders>
          </w:tcPr>
          <w:p w14:paraId="23ABDE03" w14:textId="77777777" w:rsidR="00DF16A4" w:rsidRPr="007F0469" w:rsidRDefault="00DF16A4" w:rsidP="00BB6F6E">
            <w:pPr>
              <w:keepNext/>
              <w:snapToGrid w:val="0"/>
              <w:rPr>
                <w:rFonts w:ascii="Calibri" w:hAnsi="Calibri"/>
                <w:lang w:val="ro-RO"/>
              </w:rPr>
            </w:pPr>
          </w:p>
        </w:tc>
        <w:tc>
          <w:tcPr>
            <w:tcW w:w="2281" w:type="dxa"/>
            <w:tcBorders>
              <w:top w:val="single" w:sz="4" w:space="0" w:color="000000"/>
              <w:left w:val="single" w:sz="4" w:space="0" w:color="000000"/>
              <w:bottom w:val="single" w:sz="4" w:space="0" w:color="000000"/>
              <w:right w:val="single" w:sz="4" w:space="0" w:color="000000"/>
            </w:tcBorders>
          </w:tcPr>
          <w:p w14:paraId="1370E0F3" w14:textId="77777777" w:rsidR="00DF16A4" w:rsidRPr="007F0469" w:rsidRDefault="00DF16A4" w:rsidP="00BB6F6E">
            <w:pPr>
              <w:keepNext/>
              <w:snapToGrid w:val="0"/>
              <w:rPr>
                <w:rFonts w:ascii="Calibri" w:hAnsi="Calibri"/>
                <w:lang w:val="ro-RO"/>
              </w:rPr>
            </w:pPr>
          </w:p>
        </w:tc>
      </w:tr>
      <w:tr w:rsidR="00DF16A4" w:rsidRPr="00DF16A4" w14:paraId="722F9006" w14:textId="77777777" w:rsidTr="00BB6F6E">
        <w:trPr>
          <w:cantSplit/>
        </w:trPr>
        <w:tc>
          <w:tcPr>
            <w:tcW w:w="4685" w:type="dxa"/>
            <w:gridSpan w:val="2"/>
            <w:tcBorders>
              <w:top w:val="single" w:sz="4" w:space="0" w:color="000000"/>
              <w:left w:val="single" w:sz="4" w:space="0" w:color="000000"/>
              <w:bottom w:val="single" w:sz="4" w:space="0" w:color="000000"/>
            </w:tcBorders>
          </w:tcPr>
          <w:p w14:paraId="006BB9FC" w14:textId="77777777" w:rsidR="00DF16A4" w:rsidRPr="007F0469" w:rsidRDefault="00DF16A4" w:rsidP="00BB6F6E">
            <w:pPr>
              <w:keepNext/>
              <w:snapToGrid w:val="0"/>
              <w:rPr>
                <w:rFonts w:ascii="Calibri" w:hAnsi="Calibri"/>
                <w:lang w:val="ro-RO"/>
              </w:rPr>
            </w:pPr>
          </w:p>
        </w:tc>
        <w:tc>
          <w:tcPr>
            <w:tcW w:w="1701" w:type="dxa"/>
            <w:gridSpan w:val="2"/>
            <w:tcBorders>
              <w:top w:val="single" w:sz="4" w:space="0" w:color="000000"/>
              <w:left w:val="single" w:sz="4" w:space="0" w:color="000000"/>
              <w:bottom w:val="single" w:sz="4" w:space="0" w:color="000000"/>
            </w:tcBorders>
          </w:tcPr>
          <w:p w14:paraId="3FCAB9A9" w14:textId="77777777" w:rsidR="00DF16A4" w:rsidRPr="007F0469" w:rsidRDefault="00DF16A4" w:rsidP="00BB6F6E">
            <w:pPr>
              <w:keepNext/>
              <w:snapToGrid w:val="0"/>
              <w:rPr>
                <w:rFonts w:ascii="Calibri" w:hAnsi="Calibri"/>
                <w:lang w:val="ro-RO"/>
              </w:rPr>
            </w:pPr>
          </w:p>
        </w:tc>
        <w:tc>
          <w:tcPr>
            <w:tcW w:w="1560" w:type="dxa"/>
            <w:tcBorders>
              <w:top w:val="single" w:sz="4" w:space="0" w:color="000000"/>
              <w:left w:val="single" w:sz="4" w:space="0" w:color="000000"/>
              <w:bottom w:val="single" w:sz="4" w:space="0" w:color="000000"/>
            </w:tcBorders>
          </w:tcPr>
          <w:p w14:paraId="5F415C50" w14:textId="77777777" w:rsidR="00DF16A4" w:rsidRPr="007F0469" w:rsidRDefault="00DF16A4" w:rsidP="00BB6F6E">
            <w:pPr>
              <w:keepNext/>
              <w:snapToGrid w:val="0"/>
              <w:rPr>
                <w:rFonts w:ascii="Calibri" w:hAnsi="Calibri"/>
                <w:lang w:val="ro-RO"/>
              </w:rPr>
            </w:pPr>
          </w:p>
        </w:tc>
        <w:tc>
          <w:tcPr>
            <w:tcW w:w="4394" w:type="dxa"/>
            <w:tcBorders>
              <w:top w:val="single" w:sz="4" w:space="0" w:color="000000"/>
              <w:left w:val="single" w:sz="4" w:space="0" w:color="000000"/>
              <w:bottom w:val="single" w:sz="4" w:space="0" w:color="000000"/>
            </w:tcBorders>
          </w:tcPr>
          <w:p w14:paraId="697F5F26" w14:textId="77777777" w:rsidR="00DF16A4" w:rsidRPr="007F0469" w:rsidRDefault="00DF16A4" w:rsidP="00BB6F6E">
            <w:pPr>
              <w:keepNext/>
              <w:snapToGrid w:val="0"/>
              <w:rPr>
                <w:rFonts w:ascii="Calibri" w:hAnsi="Calibri"/>
                <w:lang w:val="ro-RO"/>
              </w:rPr>
            </w:pPr>
          </w:p>
        </w:tc>
        <w:tc>
          <w:tcPr>
            <w:tcW w:w="2281" w:type="dxa"/>
            <w:tcBorders>
              <w:top w:val="single" w:sz="4" w:space="0" w:color="000000"/>
              <w:left w:val="single" w:sz="4" w:space="0" w:color="000000"/>
              <w:bottom w:val="single" w:sz="4" w:space="0" w:color="000000"/>
              <w:right w:val="single" w:sz="4" w:space="0" w:color="000000"/>
            </w:tcBorders>
          </w:tcPr>
          <w:p w14:paraId="567218D5" w14:textId="77777777" w:rsidR="00DF16A4" w:rsidRPr="007F0469" w:rsidRDefault="00DF16A4" w:rsidP="00BB6F6E">
            <w:pPr>
              <w:keepNext/>
              <w:snapToGrid w:val="0"/>
              <w:rPr>
                <w:rFonts w:ascii="Calibri" w:hAnsi="Calibri"/>
                <w:lang w:val="ro-RO"/>
              </w:rPr>
            </w:pPr>
          </w:p>
        </w:tc>
      </w:tr>
      <w:tr w:rsidR="00DF16A4" w:rsidRPr="00DF16A4" w14:paraId="4A4500DA" w14:textId="77777777" w:rsidTr="00BB6F6E">
        <w:trPr>
          <w:cantSplit/>
        </w:trPr>
        <w:tc>
          <w:tcPr>
            <w:tcW w:w="4685" w:type="dxa"/>
            <w:gridSpan w:val="2"/>
            <w:tcBorders>
              <w:top w:val="single" w:sz="4" w:space="0" w:color="000000"/>
              <w:left w:val="single" w:sz="4" w:space="0" w:color="000000"/>
              <w:bottom w:val="single" w:sz="4" w:space="0" w:color="000000"/>
            </w:tcBorders>
          </w:tcPr>
          <w:p w14:paraId="25B51E8F" w14:textId="77777777" w:rsidR="00DF16A4" w:rsidRPr="007F0469" w:rsidRDefault="00DF16A4" w:rsidP="00BB6F6E">
            <w:pPr>
              <w:keepNext/>
              <w:snapToGrid w:val="0"/>
              <w:rPr>
                <w:rFonts w:ascii="Calibri" w:hAnsi="Calibri"/>
                <w:lang w:val="ro-RO"/>
              </w:rPr>
            </w:pPr>
          </w:p>
        </w:tc>
        <w:tc>
          <w:tcPr>
            <w:tcW w:w="1701" w:type="dxa"/>
            <w:gridSpan w:val="2"/>
            <w:tcBorders>
              <w:top w:val="single" w:sz="4" w:space="0" w:color="000000"/>
              <w:left w:val="single" w:sz="4" w:space="0" w:color="000000"/>
              <w:bottom w:val="single" w:sz="4" w:space="0" w:color="000000"/>
            </w:tcBorders>
          </w:tcPr>
          <w:p w14:paraId="3062087A" w14:textId="77777777" w:rsidR="00DF16A4" w:rsidRPr="007F0469" w:rsidRDefault="00DF16A4" w:rsidP="00BB6F6E">
            <w:pPr>
              <w:keepNext/>
              <w:snapToGrid w:val="0"/>
              <w:rPr>
                <w:rFonts w:ascii="Calibri" w:hAnsi="Calibri"/>
                <w:lang w:val="ro-RO"/>
              </w:rPr>
            </w:pPr>
          </w:p>
        </w:tc>
        <w:tc>
          <w:tcPr>
            <w:tcW w:w="1560" w:type="dxa"/>
            <w:tcBorders>
              <w:top w:val="single" w:sz="4" w:space="0" w:color="000000"/>
              <w:left w:val="single" w:sz="4" w:space="0" w:color="000000"/>
              <w:bottom w:val="single" w:sz="4" w:space="0" w:color="000000"/>
            </w:tcBorders>
          </w:tcPr>
          <w:p w14:paraId="3BEBF076" w14:textId="77777777" w:rsidR="00DF16A4" w:rsidRPr="007F0469" w:rsidRDefault="00DF16A4" w:rsidP="00BB6F6E">
            <w:pPr>
              <w:keepNext/>
              <w:snapToGrid w:val="0"/>
              <w:rPr>
                <w:rFonts w:ascii="Calibri" w:hAnsi="Calibri"/>
                <w:lang w:val="ro-RO"/>
              </w:rPr>
            </w:pPr>
          </w:p>
        </w:tc>
        <w:tc>
          <w:tcPr>
            <w:tcW w:w="4394" w:type="dxa"/>
            <w:tcBorders>
              <w:top w:val="single" w:sz="4" w:space="0" w:color="000000"/>
              <w:left w:val="single" w:sz="4" w:space="0" w:color="000000"/>
              <w:bottom w:val="single" w:sz="4" w:space="0" w:color="000000"/>
            </w:tcBorders>
          </w:tcPr>
          <w:p w14:paraId="6574A4EC" w14:textId="77777777" w:rsidR="00DF16A4" w:rsidRPr="007F0469" w:rsidRDefault="00DF16A4" w:rsidP="00BB6F6E">
            <w:pPr>
              <w:keepNext/>
              <w:snapToGrid w:val="0"/>
              <w:rPr>
                <w:rFonts w:ascii="Calibri" w:hAnsi="Calibri"/>
                <w:lang w:val="ro-RO"/>
              </w:rPr>
            </w:pPr>
          </w:p>
        </w:tc>
        <w:tc>
          <w:tcPr>
            <w:tcW w:w="2281" w:type="dxa"/>
            <w:tcBorders>
              <w:top w:val="single" w:sz="4" w:space="0" w:color="000000"/>
              <w:left w:val="single" w:sz="4" w:space="0" w:color="000000"/>
              <w:bottom w:val="single" w:sz="4" w:space="0" w:color="000000"/>
              <w:right w:val="single" w:sz="4" w:space="0" w:color="000000"/>
            </w:tcBorders>
          </w:tcPr>
          <w:p w14:paraId="46E7EB91" w14:textId="77777777" w:rsidR="00DF16A4" w:rsidRPr="007F0469" w:rsidRDefault="00DF16A4" w:rsidP="00BB6F6E">
            <w:pPr>
              <w:keepNext/>
              <w:snapToGrid w:val="0"/>
              <w:rPr>
                <w:rFonts w:ascii="Calibri" w:hAnsi="Calibri"/>
                <w:lang w:val="ro-RO"/>
              </w:rPr>
            </w:pPr>
          </w:p>
        </w:tc>
      </w:tr>
      <w:tr w:rsidR="00DF16A4" w:rsidRPr="00DF16A4" w14:paraId="16F87F6A" w14:textId="77777777" w:rsidTr="00BB6F6E">
        <w:trPr>
          <w:cantSplit/>
        </w:trPr>
        <w:tc>
          <w:tcPr>
            <w:tcW w:w="4685" w:type="dxa"/>
            <w:gridSpan w:val="2"/>
            <w:tcBorders>
              <w:top w:val="single" w:sz="4" w:space="0" w:color="000000"/>
              <w:left w:val="single" w:sz="4" w:space="0" w:color="000000"/>
              <w:bottom w:val="single" w:sz="4" w:space="0" w:color="000000"/>
            </w:tcBorders>
          </w:tcPr>
          <w:p w14:paraId="543E899B" w14:textId="77777777" w:rsidR="00DF16A4" w:rsidRPr="007F0469" w:rsidRDefault="00DF16A4" w:rsidP="00BB6F6E">
            <w:pPr>
              <w:keepNext/>
              <w:snapToGrid w:val="0"/>
              <w:rPr>
                <w:rFonts w:ascii="Calibri" w:hAnsi="Calibri"/>
                <w:lang w:val="ro-RO"/>
              </w:rPr>
            </w:pPr>
          </w:p>
        </w:tc>
        <w:tc>
          <w:tcPr>
            <w:tcW w:w="1701" w:type="dxa"/>
            <w:gridSpan w:val="2"/>
            <w:tcBorders>
              <w:top w:val="single" w:sz="4" w:space="0" w:color="000000"/>
              <w:left w:val="single" w:sz="4" w:space="0" w:color="000000"/>
              <w:bottom w:val="single" w:sz="4" w:space="0" w:color="000000"/>
            </w:tcBorders>
          </w:tcPr>
          <w:p w14:paraId="7E31D40D" w14:textId="77777777" w:rsidR="00DF16A4" w:rsidRPr="007F0469" w:rsidRDefault="00DF16A4" w:rsidP="00BB6F6E">
            <w:pPr>
              <w:keepNext/>
              <w:snapToGrid w:val="0"/>
              <w:rPr>
                <w:rFonts w:ascii="Calibri" w:hAnsi="Calibri"/>
                <w:lang w:val="ro-RO"/>
              </w:rPr>
            </w:pPr>
          </w:p>
        </w:tc>
        <w:tc>
          <w:tcPr>
            <w:tcW w:w="1560" w:type="dxa"/>
            <w:tcBorders>
              <w:top w:val="single" w:sz="4" w:space="0" w:color="000000"/>
              <w:left w:val="single" w:sz="4" w:space="0" w:color="000000"/>
              <w:bottom w:val="single" w:sz="4" w:space="0" w:color="000000"/>
            </w:tcBorders>
          </w:tcPr>
          <w:p w14:paraId="58A0E145" w14:textId="77777777" w:rsidR="00DF16A4" w:rsidRPr="007F0469" w:rsidRDefault="00DF16A4" w:rsidP="00BB6F6E">
            <w:pPr>
              <w:keepNext/>
              <w:snapToGrid w:val="0"/>
              <w:rPr>
                <w:rFonts w:ascii="Calibri" w:hAnsi="Calibri"/>
                <w:lang w:val="ro-RO"/>
              </w:rPr>
            </w:pPr>
          </w:p>
        </w:tc>
        <w:tc>
          <w:tcPr>
            <w:tcW w:w="4394" w:type="dxa"/>
            <w:tcBorders>
              <w:top w:val="single" w:sz="4" w:space="0" w:color="000000"/>
              <w:left w:val="single" w:sz="4" w:space="0" w:color="000000"/>
              <w:bottom w:val="single" w:sz="4" w:space="0" w:color="000000"/>
            </w:tcBorders>
          </w:tcPr>
          <w:p w14:paraId="2EEEF94C" w14:textId="77777777" w:rsidR="00DF16A4" w:rsidRPr="007F0469" w:rsidRDefault="00DF16A4" w:rsidP="00BB6F6E">
            <w:pPr>
              <w:keepNext/>
              <w:snapToGrid w:val="0"/>
              <w:rPr>
                <w:rFonts w:ascii="Calibri" w:hAnsi="Calibri"/>
                <w:lang w:val="ro-RO"/>
              </w:rPr>
            </w:pPr>
          </w:p>
        </w:tc>
        <w:tc>
          <w:tcPr>
            <w:tcW w:w="2281" w:type="dxa"/>
            <w:tcBorders>
              <w:top w:val="single" w:sz="4" w:space="0" w:color="000000"/>
              <w:left w:val="single" w:sz="4" w:space="0" w:color="000000"/>
              <w:bottom w:val="single" w:sz="4" w:space="0" w:color="000000"/>
              <w:right w:val="single" w:sz="4" w:space="0" w:color="000000"/>
            </w:tcBorders>
          </w:tcPr>
          <w:p w14:paraId="20DE9B4C" w14:textId="77777777" w:rsidR="00DF16A4" w:rsidRPr="007F0469" w:rsidRDefault="00DF16A4" w:rsidP="00BB6F6E">
            <w:pPr>
              <w:keepNext/>
              <w:snapToGrid w:val="0"/>
              <w:rPr>
                <w:rFonts w:ascii="Calibri" w:hAnsi="Calibri"/>
                <w:lang w:val="ro-RO"/>
              </w:rPr>
            </w:pPr>
          </w:p>
        </w:tc>
      </w:tr>
      <w:tr w:rsidR="00DF16A4" w:rsidRPr="00DF16A4" w14:paraId="2C676888" w14:textId="77777777" w:rsidTr="00BB6F6E">
        <w:trPr>
          <w:cantSplit/>
        </w:trPr>
        <w:tc>
          <w:tcPr>
            <w:tcW w:w="4685" w:type="dxa"/>
            <w:gridSpan w:val="2"/>
            <w:tcBorders>
              <w:top w:val="single" w:sz="4" w:space="0" w:color="000000"/>
              <w:left w:val="single" w:sz="4" w:space="0" w:color="000000"/>
              <w:bottom w:val="single" w:sz="4" w:space="0" w:color="000000"/>
            </w:tcBorders>
          </w:tcPr>
          <w:p w14:paraId="563CBFF3" w14:textId="77777777" w:rsidR="00DF16A4" w:rsidRPr="007F0469" w:rsidRDefault="00DF16A4" w:rsidP="00BB6F6E">
            <w:pPr>
              <w:keepNext/>
              <w:snapToGrid w:val="0"/>
              <w:rPr>
                <w:rFonts w:ascii="Calibri" w:hAnsi="Calibri"/>
                <w:lang w:val="ro-RO"/>
              </w:rPr>
            </w:pPr>
          </w:p>
        </w:tc>
        <w:tc>
          <w:tcPr>
            <w:tcW w:w="1701" w:type="dxa"/>
            <w:gridSpan w:val="2"/>
            <w:tcBorders>
              <w:top w:val="single" w:sz="4" w:space="0" w:color="000000"/>
              <w:left w:val="single" w:sz="4" w:space="0" w:color="000000"/>
              <w:bottom w:val="single" w:sz="4" w:space="0" w:color="000000"/>
            </w:tcBorders>
          </w:tcPr>
          <w:p w14:paraId="739CC130" w14:textId="77777777" w:rsidR="00DF16A4" w:rsidRPr="007F0469" w:rsidRDefault="00DF16A4" w:rsidP="00BB6F6E">
            <w:pPr>
              <w:keepNext/>
              <w:snapToGrid w:val="0"/>
              <w:rPr>
                <w:rFonts w:ascii="Calibri" w:hAnsi="Calibri"/>
                <w:lang w:val="ro-RO"/>
              </w:rPr>
            </w:pPr>
          </w:p>
        </w:tc>
        <w:tc>
          <w:tcPr>
            <w:tcW w:w="1560" w:type="dxa"/>
            <w:tcBorders>
              <w:top w:val="single" w:sz="4" w:space="0" w:color="000000"/>
              <w:left w:val="single" w:sz="4" w:space="0" w:color="000000"/>
              <w:bottom w:val="single" w:sz="4" w:space="0" w:color="000000"/>
            </w:tcBorders>
          </w:tcPr>
          <w:p w14:paraId="5FAC4E90" w14:textId="77777777" w:rsidR="00DF16A4" w:rsidRPr="007F0469" w:rsidRDefault="00DF16A4" w:rsidP="00BB6F6E">
            <w:pPr>
              <w:keepNext/>
              <w:snapToGrid w:val="0"/>
              <w:rPr>
                <w:rFonts w:ascii="Calibri" w:hAnsi="Calibri"/>
                <w:lang w:val="ro-RO"/>
              </w:rPr>
            </w:pPr>
          </w:p>
        </w:tc>
        <w:tc>
          <w:tcPr>
            <w:tcW w:w="4394" w:type="dxa"/>
            <w:tcBorders>
              <w:top w:val="single" w:sz="4" w:space="0" w:color="000000"/>
              <w:left w:val="single" w:sz="4" w:space="0" w:color="000000"/>
              <w:bottom w:val="single" w:sz="4" w:space="0" w:color="000000"/>
            </w:tcBorders>
          </w:tcPr>
          <w:p w14:paraId="704EDB87" w14:textId="77777777" w:rsidR="00DF16A4" w:rsidRPr="007F0469" w:rsidRDefault="00DF16A4" w:rsidP="00BB6F6E">
            <w:pPr>
              <w:keepNext/>
              <w:snapToGrid w:val="0"/>
              <w:rPr>
                <w:rFonts w:ascii="Calibri" w:hAnsi="Calibri"/>
                <w:lang w:val="ro-RO"/>
              </w:rPr>
            </w:pPr>
          </w:p>
        </w:tc>
        <w:tc>
          <w:tcPr>
            <w:tcW w:w="2281" w:type="dxa"/>
            <w:tcBorders>
              <w:top w:val="single" w:sz="4" w:space="0" w:color="000000"/>
              <w:left w:val="single" w:sz="4" w:space="0" w:color="000000"/>
              <w:bottom w:val="single" w:sz="4" w:space="0" w:color="000000"/>
              <w:right w:val="single" w:sz="4" w:space="0" w:color="000000"/>
            </w:tcBorders>
          </w:tcPr>
          <w:p w14:paraId="1C48B57E" w14:textId="77777777" w:rsidR="00DF16A4" w:rsidRPr="007F0469" w:rsidRDefault="00DF16A4" w:rsidP="00BB6F6E">
            <w:pPr>
              <w:keepNext/>
              <w:snapToGrid w:val="0"/>
              <w:rPr>
                <w:rFonts w:ascii="Calibri" w:hAnsi="Calibri"/>
                <w:lang w:val="ro-RO"/>
              </w:rPr>
            </w:pPr>
          </w:p>
        </w:tc>
      </w:tr>
      <w:tr w:rsidR="00DF16A4" w:rsidRPr="00DF16A4" w14:paraId="17059A30" w14:textId="77777777" w:rsidTr="00BB6F6E">
        <w:trPr>
          <w:cantSplit/>
        </w:trPr>
        <w:tc>
          <w:tcPr>
            <w:tcW w:w="4685" w:type="dxa"/>
            <w:gridSpan w:val="2"/>
            <w:tcBorders>
              <w:top w:val="single" w:sz="4" w:space="0" w:color="000000"/>
              <w:left w:val="single" w:sz="4" w:space="0" w:color="000000"/>
              <w:bottom w:val="single" w:sz="4" w:space="0" w:color="000000"/>
            </w:tcBorders>
          </w:tcPr>
          <w:p w14:paraId="1622075F" w14:textId="77777777" w:rsidR="00DF16A4" w:rsidRPr="007F0469" w:rsidRDefault="00DF16A4" w:rsidP="00BB6F6E">
            <w:pPr>
              <w:keepNext/>
              <w:snapToGrid w:val="0"/>
              <w:rPr>
                <w:rFonts w:ascii="Calibri" w:hAnsi="Calibri"/>
                <w:lang w:val="ro-RO"/>
              </w:rPr>
            </w:pPr>
          </w:p>
        </w:tc>
        <w:tc>
          <w:tcPr>
            <w:tcW w:w="1701" w:type="dxa"/>
            <w:gridSpan w:val="2"/>
            <w:tcBorders>
              <w:top w:val="single" w:sz="4" w:space="0" w:color="000000"/>
              <w:left w:val="single" w:sz="4" w:space="0" w:color="000000"/>
              <w:bottom w:val="single" w:sz="4" w:space="0" w:color="000000"/>
            </w:tcBorders>
          </w:tcPr>
          <w:p w14:paraId="32817272" w14:textId="77777777" w:rsidR="00DF16A4" w:rsidRPr="007F0469" w:rsidRDefault="00DF16A4" w:rsidP="00BB6F6E">
            <w:pPr>
              <w:keepNext/>
              <w:snapToGrid w:val="0"/>
              <w:rPr>
                <w:rFonts w:ascii="Calibri" w:hAnsi="Calibri"/>
                <w:lang w:val="ro-RO"/>
              </w:rPr>
            </w:pPr>
          </w:p>
        </w:tc>
        <w:tc>
          <w:tcPr>
            <w:tcW w:w="1560" w:type="dxa"/>
            <w:tcBorders>
              <w:top w:val="single" w:sz="4" w:space="0" w:color="000000"/>
              <w:left w:val="single" w:sz="4" w:space="0" w:color="000000"/>
              <w:bottom w:val="single" w:sz="4" w:space="0" w:color="000000"/>
            </w:tcBorders>
          </w:tcPr>
          <w:p w14:paraId="2B105C54" w14:textId="77777777" w:rsidR="00DF16A4" w:rsidRPr="007F0469" w:rsidRDefault="00DF16A4" w:rsidP="00BB6F6E">
            <w:pPr>
              <w:keepNext/>
              <w:snapToGrid w:val="0"/>
              <w:rPr>
                <w:rFonts w:ascii="Calibri" w:hAnsi="Calibri"/>
                <w:lang w:val="ro-RO"/>
              </w:rPr>
            </w:pPr>
          </w:p>
        </w:tc>
        <w:tc>
          <w:tcPr>
            <w:tcW w:w="4394" w:type="dxa"/>
            <w:tcBorders>
              <w:top w:val="single" w:sz="4" w:space="0" w:color="000000"/>
              <w:left w:val="single" w:sz="4" w:space="0" w:color="000000"/>
              <w:bottom w:val="single" w:sz="4" w:space="0" w:color="000000"/>
            </w:tcBorders>
          </w:tcPr>
          <w:p w14:paraId="2DB2BEFC" w14:textId="77777777" w:rsidR="00DF16A4" w:rsidRPr="007F0469" w:rsidRDefault="00DF16A4" w:rsidP="00BB6F6E">
            <w:pPr>
              <w:keepNext/>
              <w:snapToGrid w:val="0"/>
              <w:rPr>
                <w:rFonts w:ascii="Calibri" w:hAnsi="Calibri"/>
                <w:lang w:val="ro-RO"/>
              </w:rPr>
            </w:pPr>
          </w:p>
        </w:tc>
        <w:tc>
          <w:tcPr>
            <w:tcW w:w="2281" w:type="dxa"/>
            <w:tcBorders>
              <w:top w:val="single" w:sz="4" w:space="0" w:color="000000"/>
              <w:left w:val="single" w:sz="4" w:space="0" w:color="000000"/>
              <w:bottom w:val="single" w:sz="4" w:space="0" w:color="000000"/>
              <w:right w:val="single" w:sz="4" w:space="0" w:color="000000"/>
            </w:tcBorders>
          </w:tcPr>
          <w:p w14:paraId="3D55936D" w14:textId="77777777" w:rsidR="00DF16A4" w:rsidRPr="007F0469" w:rsidRDefault="00DF16A4" w:rsidP="00BB6F6E">
            <w:pPr>
              <w:keepNext/>
              <w:snapToGrid w:val="0"/>
              <w:rPr>
                <w:rFonts w:ascii="Calibri" w:hAnsi="Calibri"/>
                <w:lang w:val="ro-RO"/>
              </w:rPr>
            </w:pPr>
          </w:p>
        </w:tc>
      </w:tr>
      <w:tr w:rsidR="00DF16A4" w:rsidRPr="00DF16A4" w14:paraId="69907D17" w14:textId="77777777" w:rsidTr="00BB6F6E">
        <w:trPr>
          <w:cantSplit/>
        </w:trPr>
        <w:tc>
          <w:tcPr>
            <w:tcW w:w="4685" w:type="dxa"/>
            <w:gridSpan w:val="2"/>
            <w:tcBorders>
              <w:top w:val="single" w:sz="4" w:space="0" w:color="000000"/>
              <w:left w:val="single" w:sz="4" w:space="0" w:color="000000"/>
              <w:bottom w:val="single" w:sz="4" w:space="0" w:color="000000"/>
            </w:tcBorders>
          </w:tcPr>
          <w:p w14:paraId="4CF8D1E5" w14:textId="77777777" w:rsidR="00DF16A4" w:rsidRPr="007F0469" w:rsidRDefault="00DF16A4" w:rsidP="00BB6F6E">
            <w:pPr>
              <w:keepNext/>
              <w:snapToGrid w:val="0"/>
              <w:rPr>
                <w:rFonts w:ascii="Calibri" w:hAnsi="Calibri"/>
                <w:lang w:val="ro-RO"/>
              </w:rPr>
            </w:pPr>
          </w:p>
        </w:tc>
        <w:tc>
          <w:tcPr>
            <w:tcW w:w="1701" w:type="dxa"/>
            <w:gridSpan w:val="2"/>
            <w:tcBorders>
              <w:top w:val="single" w:sz="4" w:space="0" w:color="000000"/>
              <w:left w:val="single" w:sz="4" w:space="0" w:color="000000"/>
              <w:bottom w:val="single" w:sz="4" w:space="0" w:color="000000"/>
            </w:tcBorders>
          </w:tcPr>
          <w:p w14:paraId="00990959" w14:textId="77777777" w:rsidR="00DF16A4" w:rsidRPr="007F0469" w:rsidRDefault="00DF16A4" w:rsidP="00BB6F6E">
            <w:pPr>
              <w:keepNext/>
              <w:snapToGrid w:val="0"/>
              <w:rPr>
                <w:rFonts w:ascii="Calibri" w:hAnsi="Calibri"/>
                <w:lang w:val="ro-RO"/>
              </w:rPr>
            </w:pPr>
          </w:p>
        </w:tc>
        <w:tc>
          <w:tcPr>
            <w:tcW w:w="1560" w:type="dxa"/>
            <w:tcBorders>
              <w:top w:val="single" w:sz="4" w:space="0" w:color="000000"/>
              <w:left w:val="single" w:sz="4" w:space="0" w:color="000000"/>
              <w:bottom w:val="single" w:sz="4" w:space="0" w:color="000000"/>
            </w:tcBorders>
          </w:tcPr>
          <w:p w14:paraId="0A0855EE" w14:textId="77777777" w:rsidR="00DF16A4" w:rsidRPr="007F0469" w:rsidRDefault="00DF16A4" w:rsidP="00BB6F6E">
            <w:pPr>
              <w:keepNext/>
              <w:snapToGrid w:val="0"/>
              <w:rPr>
                <w:rFonts w:ascii="Calibri" w:hAnsi="Calibri"/>
                <w:lang w:val="ro-RO"/>
              </w:rPr>
            </w:pPr>
          </w:p>
        </w:tc>
        <w:tc>
          <w:tcPr>
            <w:tcW w:w="4394" w:type="dxa"/>
            <w:tcBorders>
              <w:top w:val="single" w:sz="4" w:space="0" w:color="000000"/>
              <w:left w:val="single" w:sz="4" w:space="0" w:color="000000"/>
              <w:bottom w:val="single" w:sz="4" w:space="0" w:color="000000"/>
            </w:tcBorders>
          </w:tcPr>
          <w:p w14:paraId="7CD54095" w14:textId="77777777" w:rsidR="00DF16A4" w:rsidRPr="007F0469" w:rsidRDefault="00DF16A4" w:rsidP="00BB6F6E">
            <w:pPr>
              <w:keepNext/>
              <w:snapToGrid w:val="0"/>
              <w:rPr>
                <w:rFonts w:ascii="Calibri" w:hAnsi="Calibri"/>
                <w:lang w:val="ro-RO"/>
              </w:rPr>
            </w:pPr>
          </w:p>
        </w:tc>
        <w:tc>
          <w:tcPr>
            <w:tcW w:w="2281" w:type="dxa"/>
            <w:tcBorders>
              <w:top w:val="single" w:sz="4" w:space="0" w:color="000000"/>
              <w:left w:val="single" w:sz="4" w:space="0" w:color="000000"/>
              <w:bottom w:val="single" w:sz="4" w:space="0" w:color="000000"/>
              <w:right w:val="single" w:sz="4" w:space="0" w:color="000000"/>
            </w:tcBorders>
          </w:tcPr>
          <w:p w14:paraId="1C1B9785" w14:textId="77777777" w:rsidR="00DF16A4" w:rsidRPr="007F0469" w:rsidRDefault="00DF16A4" w:rsidP="00BB6F6E">
            <w:pPr>
              <w:keepNext/>
              <w:snapToGrid w:val="0"/>
              <w:rPr>
                <w:rFonts w:ascii="Calibri" w:hAnsi="Calibri"/>
                <w:lang w:val="ro-RO"/>
              </w:rPr>
            </w:pPr>
          </w:p>
        </w:tc>
      </w:tr>
      <w:tr w:rsidR="00DF16A4" w:rsidRPr="00DF16A4" w14:paraId="661E28B0" w14:textId="77777777" w:rsidTr="00BB6F6E">
        <w:trPr>
          <w:cantSplit/>
        </w:trPr>
        <w:tc>
          <w:tcPr>
            <w:tcW w:w="4685" w:type="dxa"/>
            <w:gridSpan w:val="2"/>
            <w:tcBorders>
              <w:top w:val="single" w:sz="4" w:space="0" w:color="000000"/>
              <w:left w:val="single" w:sz="4" w:space="0" w:color="000000"/>
              <w:bottom w:val="single" w:sz="4" w:space="0" w:color="000000"/>
            </w:tcBorders>
          </w:tcPr>
          <w:p w14:paraId="671BC8E6" w14:textId="77777777" w:rsidR="00DF16A4" w:rsidRPr="007F0469" w:rsidRDefault="00DF16A4" w:rsidP="00BB6F6E">
            <w:pPr>
              <w:keepNext/>
              <w:snapToGrid w:val="0"/>
              <w:rPr>
                <w:rFonts w:ascii="Calibri" w:hAnsi="Calibri"/>
                <w:lang w:val="ro-RO"/>
              </w:rPr>
            </w:pPr>
          </w:p>
        </w:tc>
        <w:tc>
          <w:tcPr>
            <w:tcW w:w="1701" w:type="dxa"/>
            <w:gridSpan w:val="2"/>
            <w:tcBorders>
              <w:top w:val="single" w:sz="4" w:space="0" w:color="000000"/>
              <w:left w:val="single" w:sz="4" w:space="0" w:color="000000"/>
              <w:bottom w:val="single" w:sz="4" w:space="0" w:color="000000"/>
            </w:tcBorders>
          </w:tcPr>
          <w:p w14:paraId="2FF70ED3" w14:textId="77777777" w:rsidR="00DF16A4" w:rsidRPr="007F0469" w:rsidRDefault="00DF16A4" w:rsidP="00BB6F6E">
            <w:pPr>
              <w:keepNext/>
              <w:snapToGrid w:val="0"/>
              <w:rPr>
                <w:rFonts w:ascii="Calibri" w:hAnsi="Calibri"/>
                <w:lang w:val="ro-RO"/>
              </w:rPr>
            </w:pPr>
          </w:p>
        </w:tc>
        <w:tc>
          <w:tcPr>
            <w:tcW w:w="1560" w:type="dxa"/>
            <w:tcBorders>
              <w:top w:val="single" w:sz="4" w:space="0" w:color="000000"/>
              <w:left w:val="single" w:sz="4" w:space="0" w:color="000000"/>
              <w:bottom w:val="single" w:sz="4" w:space="0" w:color="000000"/>
            </w:tcBorders>
          </w:tcPr>
          <w:p w14:paraId="34008461" w14:textId="77777777" w:rsidR="00DF16A4" w:rsidRPr="007F0469" w:rsidRDefault="00DF16A4" w:rsidP="00BB6F6E">
            <w:pPr>
              <w:keepNext/>
              <w:snapToGrid w:val="0"/>
              <w:rPr>
                <w:rFonts w:ascii="Calibri" w:hAnsi="Calibri"/>
                <w:lang w:val="ro-RO"/>
              </w:rPr>
            </w:pPr>
          </w:p>
        </w:tc>
        <w:tc>
          <w:tcPr>
            <w:tcW w:w="4394" w:type="dxa"/>
            <w:tcBorders>
              <w:top w:val="single" w:sz="4" w:space="0" w:color="000000"/>
              <w:left w:val="single" w:sz="4" w:space="0" w:color="000000"/>
              <w:bottom w:val="single" w:sz="4" w:space="0" w:color="000000"/>
            </w:tcBorders>
          </w:tcPr>
          <w:p w14:paraId="12E33AE8" w14:textId="77777777" w:rsidR="00DF16A4" w:rsidRPr="007F0469" w:rsidRDefault="00DF16A4" w:rsidP="00BB6F6E">
            <w:pPr>
              <w:keepNext/>
              <w:snapToGrid w:val="0"/>
              <w:rPr>
                <w:rFonts w:ascii="Calibri" w:hAnsi="Calibri"/>
                <w:lang w:val="ro-RO"/>
              </w:rPr>
            </w:pPr>
          </w:p>
        </w:tc>
        <w:tc>
          <w:tcPr>
            <w:tcW w:w="2281" w:type="dxa"/>
            <w:tcBorders>
              <w:top w:val="single" w:sz="4" w:space="0" w:color="000000"/>
              <w:left w:val="single" w:sz="4" w:space="0" w:color="000000"/>
              <w:bottom w:val="single" w:sz="4" w:space="0" w:color="000000"/>
              <w:right w:val="single" w:sz="4" w:space="0" w:color="000000"/>
            </w:tcBorders>
          </w:tcPr>
          <w:p w14:paraId="32579C91" w14:textId="77777777" w:rsidR="00DF16A4" w:rsidRPr="007F0469" w:rsidRDefault="00DF16A4" w:rsidP="00BB6F6E">
            <w:pPr>
              <w:keepNext/>
              <w:snapToGrid w:val="0"/>
              <w:rPr>
                <w:rFonts w:ascii="Calibri" w:hAnsi="Calibri"/>
                <w:lang w:val="ro-RO"/>
              </w:rPr>
            </w:pPr>
          </w:p>
        </w:tc>
      </w:tr>
    </w:tbl>
    <w:p w14:paraId="2E0BC2C1" w14:textId="77777777" w:rsidR="00DF16A4" w:rsidRPr="007F0469" w:rsidRDefault="00DF16A4" w:rsidP="00B711AA">
      <w:pPr>
        <w:keepNext/>
        <w:ind w:left="567" w:hanging="567"/>
        <w:rPr>
          <w:lang w:val="ro-RO"/>
        </w:rPr>
      </w:pPr>
    </w:p>
    <w:p w14:paraId="143B1F49" w14:textId="77777777" w:rsidR="00DF16A4" w:rsidRPr="007F0469" w:rsidRDefault="001B3C52" w:rsidP="00B711AA">
      <w:pPr>
        <w:keepNext/>
        <w:rPr>
          <w:rFonts w:ascii="Calibri" w:hAnsi="Calibri"/>
          <w:b/>
          <w:sz w:val="20"/>
          <w:szCs w:val="20"/>
          <w:lang w:val="ro-RO"/>
        </w:rPr>
      </w:pPr>
      <w:r>
        <w:rPr>
          <w:rFonts w:ascii="Calibri" w:hAnsi="Calibri"/>
          <w:b/>
          <w:sz w:val="20"/>
          <w:szCs w:val="20"/>
          <w:lang w:val="ro-RO"/>
        </w:rPr>
        <w:br w:type="page"/>
      </w:r>
      <w:r w:rsidR="00DF16A4" w:rsidRPr="007F0469">
        <w:rPr>
          <w:rFonts w:ascii="Calibri" w:hAnsi="Calibri"/>
          <w:b/>
          <w:sz w:val="20"/>
          <w:szCs w:val="20"/>
          <w:lang w:val="ro-RO"/>
        </w:rPr>
        <w:lastRenderedPageBreak/>
        <w:t>Adăugaţi tabele suplimentare pe o pagină separată, după necesitate.</w:t>
      </w:r>
    </w:p>
    <w:p w14:paraId="3B2BFDB3" w14:textId="77777777" w:rsidR="00DF16A4" w:rsidRPr="007F0469" w:rsidRDefault="00DF16A4" w:rsidP="00B711AA">
      <w:pPr>
        <w:keepNext/>
        <w:rPr>
          <w:rFonts w:ascii="Calibri" w:hAnsi="Calibri"/>
          <w:b/>
          <w:sz w:val="20"/>
          <w:szCs w:val="20"/>
          <w:lang w:val="ro-RO"/>
        </w:rPr>
      </w:pPr>
    </w:p>
    <w:tbl>
      <w:tblPr>
        <w:tblW w:w="14621" w:type="dxa"/>
        <w:tblInd w:w="-46" w:type="dxa"/>
        <w:tblLayout w:type="fixed"/>
        <w:tblLook w:val="0000" w:firstRow="0" w:lastRow="0" w:firstColumn="0" w:lastColumn="0" w:noHBand="0" w:noVBand="0"/>
      </w:tblPr>
      <w:tblGrid>
        <w:gridCol w:w="754"/>
        <w:gridCol w:w="2060"/>
        <w:gridCol w:w="1827"/>
        <w:gridCol w:w="2740"/>
        <w:gridCol w:w="2692"/>
        <w:gridCol w:w="1885"/>
        <w:gridCol w:w="1512"/>
        <w:gridCol w:w="1151"/>
      </w:tblGrid>
      <w:tr w:rsidR="00DF16A4" w:rsidRPr="0073214D" w14:paraId="38DB66B0" w14:textId="77777777" w:rsidTr="00BB6F6E">
        <w:tc>
          <w:tcPr>
            <w:tcW w:w="754" w:type="dxa"/>
            <w:tcBorders>
              <w:top w:val="single" w:sz="4" w:space="0" w:color="000000"/>
              <w:left w:val="single" w:sz="4" w:space="0" w:color="000000"/>
              <w:bottom w:val="single" w:sz="4" w:space="0" w:color="000000"/>
            </w:tcBorders>
            <w:shd w:val="clear" w:color="auto" w:fill="000066"/>
          </w:tcPr>
          <w:p w14:paraId="21B08F20" w14:textId="77777777" w:rsidR="00DF16A4" w:rsidRPr="007F0469" w:rsidRDefault="00DF16A4" w:rsidP="00BB6F6E">
            <w:pPr>
              <w:keepNext/>
              <w:keepLines/>
              <w:snapToGrid w:val="0"/>
              <w:rPr>
                <w:rFonts w:ascii="Calibri" w:hAnsi="Calibri"/>
                <w:b/>
                <w:color w:val="FFFFFF"/>
                <w:sz w:val="26"/>
                <w:szCs w:val="26"/>
                <w:lang w:val="ro-RO"/>
              </w:rPr>
            </w:pPr>
            <w:r w:rsidRPr="007F0469">
              <w:rPr>
                <w:rFonts w:ascii="Calibri" w:hAnsi="Calibri"/>
                <w:b/>
                <w:color w:val="FFFFFF"/>
                <w:sz w:val="26"/>
                <w:szCs w:val="26"/>
                <w:lang w:val="ro-RO"/>
              </w:rPr>
              <w:t>14</w:t>
            </w:r>
          </w:p>
        </w:tc>
        <w:tc>
          <w:tcPr>
            <w:tcW w:w="13867" w:type="dxa"/>
            <w:gridSpan w:val="7"/>
            <w:tcBorders>
              <w:top w:val="single" w:sz="4" w:space="0" w:color="000000"/>
              <w:left w:val="single" w:sz="4" w:space="0" w:color="000000"/>
              <w:bottom w:val="single" w:sz="4" w:space="0" w:color="000000"/>
            </w:tcBorders>
            <w:shd w:val="clear" w:color="auto" w:fill="000066"/>
            <w:vAlign w:val="center"/>
          </w:tcPr>
          <w:p w14:paraId="0D6F82F7" w14:textId="77777777" w:rsidR="00DF16A4" w:rsidRPr="007F0469" w:rsidRDefault="00DF16A4" w:rsidP="00BB6F6E">
            <w:pPr>
              <w:keepNext/>
              <w:snapToGrid w:val="0"/>
              <w:ind w:left="6555" w:hanging="6521"/>
              <w:rPr>
                <w:rFonts w:ascii="Calibri" w:hAnsi="Calibri"/>
                <w:b/>
                <w:lang w:val="ro-RO"/>
              </w:rPr>
            </w:pPr>
            <w:r w:rsidRPr="007F0469">
              <w:rPr>
                <w:rFonts w:ascii="Calibri" w:hAnsi="Calibri"/>
                <w:b/>
                <w:color w:val="FFFFFF"/>
                <w:sz w:val="28"/>
                <w:szCs w:val="28"/>
                <w:lang w:val="ro-RO"/>
              </w:rPr>
              <w:t xml:space="preserve">Compoziţia formei preparative </w:t>
            </w:r>
            <w:r w:rsidRPr="007F0469">
              <w:rPr>
                <w:rFonts w:ascii="Calibri" w:hAnsi="Calibri"/>
                <w:b/>
                <w:lang w:val="ro-RO"/>
              </w:rPr>
              <w:t xml:space="preserve">-   </w:t>
            </w:r>
            <w:r w:rsidRPr="007F0469">
              <w:rPr>
                <w:rFonts w:ascii="Calibri" w:hAnsi="Calibri"/>
                <w:b/>
                <w:u w:val="single"/>
                <w:lang w:val="ro-RO"/>
              </w:rPr>
              <w:t>trebuie</w:t>
            </w:r>
            <w:r w:rsidRPr="007F0469">
              <w:rPr>
                <w:rFonts w:ascii="Calibri" w:hAnsi="Calibri"/>
                <w:b/>
                <w:lang w:val="ro-RO"/>
              </w:rPr>
              <w:t xml:space="preserve"> să fie completată pentru toate produsele ce vor fi </w:t>
            </w:r>
            <w:r w:rsidR="00210036">
              <w:rPr>
                <w:rFonts w:ascii="Calibri" w:hAnsi="Calibri"/>
                <w:b/>
                <w:lang w:val="ro-RO"/>
              </w:rPr>
              <w:t>omologate</w:t>
            </w:r>
            <w:r w:rsidR="00210036" w:rsidRPr="007F0469">
              <w:rPr>
                <w:rFonts w:ascii="Calibri" w:hAnsi="Calibri"/>
                <w:b/>
                <w:lang w:val="ro-RO"/>
              </w:rPr>
              <w:t xml:space="preserve"> </w:t>
            </w:r>
            <w:r w:rsidRPr="007F0469">
              <w:rPr>
                <w:rFonts w:ascii="Calibri" w:hAnsi="Calibri"/>
                <w:b/>
                <w:lang w:val="ro-RO"/>
              </w:rPr>
              <w:t xml:space="preserve">în Moldova </w:t>
            </w:r>
          </w:p>
          <w:p w14:paraId="09FFE406" w14:textId="77777777" w:rsidR="00DF16A4" w:rsidRPr="007F0469" w:rsidRDefault="00DF16A4" w:rsidP="00BB6F6E">
            <w:pPr>
              <w:keepNext/>
              <w:snapToGrid w:val="0"/>
              <w:ind w:left="6555" w:hanging="6521"/>
              <w:rPr>
                <w:rFonts w:ascii="Calibri" w:hAnsi="Calibri"/>
                <w:b/>
                <w:lang w:val="ro-RO"/>
              </w:rPr>
            </w:pPr>
            <w:r w:rsidRPr="007F0469">
              <w:rPr>
                <w:rFonts w:ascii="Calibri" w:hAnsi="Calibri"/>
                <w:b/>
                <w:lang w:val="ro-RO"/>
              </w:rPr>
              <w:t>(forme preparative noi sau existente)</w:t>
            </w:r>
          </w:p>
        </w:tc>
      </w:tr>
      <w:tr w:rsidR="00DF16A4" w:rsidRPr="007F0469" w14:paraId="6EE07D06" w14:textId="77777777" w:rsidTr="001701F1">
        <w:trPr>
          <w:cantSplit/>
          <w:trHeight w:val="284"/>
        </w:trPr>
        <w:tc>
          <w:tcPr>
            <w:tcW w:w="7381" w:type="dxa"/>
            <w:gridSpan w:val="4"/>
            <w:tcBorders>
              <w:top w:val="single" w:sz="4" w:space="0" w:color="000000"/>
              <w:left w:val="single" w:sz="4" w:space="0" w:color="000000"/>
              <w:bottom w:val="single" w:sz="4" w:space="0" w:color="000000"/>
            </w:tcBorders>
            <w:shd w:val="clear" w:color="auto" w:fill="CCECFF"/>
          </w:tcPr>
          <w:p w14:paraId="53FF43BB"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Denumirea produsului</w:t>
            </w:r>
          </w:p>
        </w:tc>
        <w:tc>
          <w:tcPr>
            <w:tcW w:w="7240" w:type="dxa"/>
            <w:gridSpan w:val="4"/>
            <w:tcBorders>
              <w:top w:val="single" w:sz="4" w:space="0" w:color="000000"/>
              <w:left w:val="single" w:sz="4" w:space="0" w:color="000000"/>
              <w:bottom w:val="single" w:sz="4" w:space="0" w:color="000000"/>
              <w:right w:val="single" w:sz="4" w:space="0" w:color="000000"/>
            </w:tcBorders>
          </w:tcPr>
          <w:p w14:paraId="02D635F4" w14:textId="77777777" w:rsidR="00DF16A4" w:rsidRPr="007F0469" w:rsidRDefault="00DF16A4" w:rsidP="00BB6F6E">
            <w:pPr>
              <w:keepNext/>
              <w:snapToGrid w:val="0"/>
              <w:rPr>
                <w:rFonts w:ascii="Calibri" w:hAnsi="Calibri"/>
                <w:lang w:val="ro-RO"/>
              </w:rPr>
            </w:pPr>
          </w:p>
        </w:tc>
      </w:tr>
      <w:tr w:rsidR="00DF16A4" w:rsidRPr="0073214D" w14:paraId="278CC775" w14:textId="77777777" w:rsidTr="001701F1">
        <w:trPr>
          <w:cantSplit/>
          <w:trHeight w:val="284"/>
        </w:trPr>
        <w:tc>
          <w:tcPr>
            <w:tcW w:w="7381" w:type="dxa"/>
            <w:gridSpan w:val="4"/>
            <w:tcBorders>
              <w:top w:val="single" w:sz="4" w:space="0" w:color="000000"/>
              <w:left w:val="single" w:sz="4" w:space="0" w:color="000000"/>
              <w:bottom w:val="single" w:sz="4" w:space="0" w:color="000000"/>
            </w:tcBorders>
            <w:shd w:val="clear" w:color="auto" w:fill="CCECFF"/>
          </w:tcPr>
          <w:p w14:paraId="35292F8A"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Alte numere de coduri de forme preparative elaborate /denumiri de forme preparative</w:t>
            </w:r>
          </w:p>
        </w:tc>
        <w:tc>
          <w:tcPr>
            <w:tcW w:w="7240" w:type="dxa"/>
            <w:gridSpan w:val="4"/>
            <w:tcBorders>
              <w:top w:val="single" w:sz="4" w:space="0" w:color="000000"/>
              <w:left w:val="single" w:sz="4" w:space="0" w:color="000000"/>
              <w:bottom w:val="single" w:sz="4" w:space="0" w:color="000000"/>
              <w:right w:val="single" w:sz="4" w:space="0" w:color="000000"/>
            </w:tcBorders>
          </w:tcPr>
          <w:p w14:paraId="0811A252" w14:textId="77777777" w:rsidR="00DF16A4" w:rsidRPr="007F0469" w:rsidRDefault="00DF16A4" w:rsidP="00BB6F6E">
            <w:pPr>
              <w:keepNext/>
              <w:snapToGrid w:val="0"/>
              <w:rPr>
                <w:rFonts w:ascii="Calibri" w:hAnsi="Calibri"/>
                <w:lang w:val="ro-RO"/>
              </w:rPr>
            </w:pPr>
          </w:p>
        </w:tc>
      </w:tr>
      <w:tr w:rsidR="00DF16A4" w:rsidRPr="007F0469" w14:paraId="09407526" w14:textId="77777777" w:rsidTr="001701F1">
        <w:trPr>
          <w:cantSplit/>
          <w:trHeight w:val="284"/>
        </w:trPr>
        <w:tc>
          <w:tcPr>
            <w:tcW w:w="7381" w:type="dxa"/>
            <w:gridSpan w:val="4"/>
            <w:tcBorders>
              <w:top w:val="single" w:sz="4" w:space="0" w:color="000000"/>
              <w:left w:val="single" w:sz="4" w:space="0" w:color="000000"/>
              <w:bottom w:val="single" w:sz="4" w:space="0" w:color="000000"/>
            </w:tcBorders>
            <w:shd w:val="clear" w:color="auto" w:fill="CCECFF"/>
          </w:tcPr>
          <w:p w14:paraId="5ECC98A9"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Tipul formei preparative</w:t>
            </w:r>
          </w:p>
        </w:tc>
        <w:tc>
          <w:tcPr>
            <w:tcW w:w="7240" w:type="dxa"/>
            <w:gridSpan w:val="4"/>
            <w:tcBorders>
              <w:top w:val="single" w:sz="4" w:space="0" w:color="000000"/>
              <w:left w:val="single" w:sz="4" w:space="0" w:color="000000"/>
              <w:bottom w:val="single" w:sz="4" w:space="0" w:color="000000"/>
              <w:right w:val="single" w:sz="4" w:space="0" w:color="000000"/>
            </w:tcBorders>
          </w:tcPr>
          <w:p w14:paraId="6A097E55" w14:textId="77777777" w:rsidR="00DF16A4" w:rsidRPr="007F0469" w:rsidRDefault="00DF16A4" w:rsidP="00BB6F6E">
            <w:pPr>
              <w:keepNext/>
              <w:snapToGrid w:val="0"/>
              <w:rPr>
                <w:rFonts w:ascii="Calibri" w:hAnsi="Calibri"/>
                <w:lang w:val="ro-RO"/>
              </w:rPr>
            </w:pPr>
          </w:p>
        </w:tc>
      </w:tr>
      <w:tr w:rsidR="00DF16A4" w:rsidRPr="00DF16A4" w14:paraId="0BB4ED4D" w14:textId="77777777" w:rsidTr="001701F1">
        <w:trPr>
          <w:cantSplit/>
          <w:trHeight w:val="284"/>
        </w:trPr>
        <w:tc>
          <w:tcPr>
            <w:tcW w:w="7381" w:type="dxa"/>
            <w:gridSpan w:val="4"/>
            <w:tcBorders>
              <w:top w:val="single" w:sz="4" w:space="0" w:color="000000"/>
              <w:left w:val="single" w:sz="4" w:space="0" w:color="000000"/>
              <w:bottom w:val="single" w:sz="4" w:space="0" w:color="000000"/>
            </w:tcBorders>
            <w:shd w:val="clear" w:color="auto" w:fill="CCECFF"/>
          </w:tcPr>
          <w:p w14:paraId="08DAE65C"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Locul/locurile de producere a formei preparative, denumirea şi adresa</w:t>
            </w:r>
          </w:p>
        </w:tc>
        <w:tc>
          <w:tcPr>
            <w:tcW w:w="7240" w:type="dxa"/>
            <w:gridSpan w:val="4"/>
            <w:tcBorders>
              <w:top w:val="single" w:sz="4" w:space="0" w:color="000000"/>
              <w:left w:val="single" w:sz="4" w:space="0" w:color="000000"/>
              <w:bottom w:val="single" w:sz="4" w:space="0" w:color="000000"/>
              <w:right w:val="single" w:sz="4" w:space="0" w:color="000000"/>
            </w:tcBorders>
          </w:tcPr>
          <w:p w14:paraId="50C409B3" w14:textId="77777777" w:rsidR="00DF16A4" w:rsidRPr="007F0469" w:rsidRDefault="00DF16A4" w:rsidP="00BB6F6E">
            <w:pPr>
              <w:keepNext/>
              <w:snapToGrid w:val="0"/>
              <w:rPr>
                <w:rFonts w:ascii="Calibri" w:hAnsi="Calibri"/>
                <w:lang w:val="ro-RO"/>
              </w:rPr>
            </w:pPr>
          </w:p>
        </w:tc>
      </w:tr>
      <w:tr w:rsidR="00DF16A4" w:rsidRPr="00DF16A4" w14:paraId="66764891" w14:textId="77777777" w:rsidTr="001701F1">
        <w:trPr>
          <w:cantSplit/>
          <w:trHeight w:val="284"/>
        </w:trPr>
        <w:tc>
          <w:tcPr>
            <w:tcW w:w="7381" w:type="dxa"/>
            <w:gridSpan w:val="4"/>
            <w:tcBorders>
              <w:top w:val="single" w:sz="4" w:space="0" w:color="000000"/>
              <w:left w:val="single" w:sz="4" w:space="0" w:color="000000"/>
              <w:bottom w:val="single" w:sz="4" w:space="0" w:color="000000"/>
            </w:tcBorders>
            <w:shd w:val="clear" w:color="auto" w:fill="CCECFF"/>
          </w:tcPr>
          <w:p w14:paraId="37004B36"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 xml:space="preserve">Limitele de toleranţă ale substanţei(lor) active din forma preparativă </w:t>
            </w:r>
          </w:p>
        </w:tc>
        <w:tc>
          <w:tcPr>
            <w:tcW w:w="7240" w:type="dxa"/>
            <w:gridSpan w:val="4"/>
            <w:tcBorders>
              <w:top w:val="single" w:sz="4" w:space="0" w:color="000000"/>
              <w:left w:val="single" w:sz="4" w:space="0" w:color="000000"/>
              <w:bottom w:val="single" w:sz="4" w:space="0" w:color="000000"/>
              <w:right w:val="single" w:sz="4" w:space="0" w:color="000000"/>
            </w:tcBorders>
          </w:tcPr>
          <w:p w14:paraId="21521EDA" w14:textId="77777777" w:rsidR="00DF16A4" w:rsidRPr="007F0469" w:rsidRDefault="00DF16A4" w:rsidP="00BB6F6E">
            <w:pPr>
              <w:keepNext/>
              <w:snapToGrid w:val="0"/>
              <w:rPr>
                <w:rFonts w:ascii="Calibri" w:hAnsi="Calibri"/>
                <w:lang w:val="ro-RO"/>
              </w:rPr>
            </w:pPr>
          </w:p>
        </w:tc>
      </w:tr>
      <w:tr w:rsidR="00DF16A4" w:rsidRPr="007F0469" w14:paraId="11673D82" w14:textId="77777777" w:rsidTr="001701F1">
        <w:trPr>
          <w:cantSplit/>
          <w:trHeight w:val="284"/>
        </w:trPr>
        <w:tc>
          <w:tcPr>
            <w:tcW w:w="7381" w:type="dxa"/>
            <w:gridSpan w:val="4"/>
            <w:tcBorders>
              <w:top w:val="single" w:sz="4" w:space="0" w:color="000000"/>
              <w:left w:val="single" w:sz="4" w:space="0" w:color="000000"/>
              <w:bottom w:val="single" w:sz="4" w:space="0" w:color="000000"/>
            </w:tcBorders>
            <w:shd w:val="clear" w:color="auto" w:fill="CCECFF"/>
          </w:tcPr>
          <w:p w14:paraId="62CAC56E"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Densitatea relativă a formei preparative</w:t>
            </w:r>
          </w:p>
        </w:tc>
        <w:tc>
          <w:tcPr>
            <w:tcW w:w="7240" w:type="dxa"/>
            <w:gridSpan w:val="4"/>
            <w:tcBorders>
              <w:top w:val="single" w:sz="4" w:space="0" w:color="000000"/>
              <w:left w:val="single" w:sz="4" w:space="0" w:color="000000"/>
              <w:bottom w:val="single" w:sz="4" w:space="0" w:color="000000"/>
              <w:right w:val="single" w:sz="4" w:space="0" w:color="000000"/>
            </w:tcBorders>
          </w:tcPr>
          <w:p w14:paraId="1804F63D" w14:textId="77777777" w:rsidR="00DF16A4" w:rsidRPr="007F0469" w:rsidRDefault="00DF16A4" w:rsidP="00BB6F6E">
            <w:pPr>
              <w:keepNext/>
              <w:snapToGrid w:val="0"/>
              <w:rPr>
                <w:rFonts w:ascii="Calibri" w:hAnsi="Calibri"/>
                <w:lang w:val="ro-RO"/>
              </w:rPr>
            </w:pPr>
          </w:p>
        </w:tc>
      </w:tr>
      <w:tr w:rsidR="00DF16A4" w:rsidRPr="007F0469" w14:paraId="5FDF5393" w14:textId="77777777" w:rsidTr="001701F1">
        <w:trPr>
          <w:cantSplit/>
          <w:tblHeader/>
        </w:trPr>
        <w:tc>
          <w:tcPr>
            <w:tcW w:w="2814" w:type="dxa"/>
            <w:gridSpan w:val="2"/>
            <w:tcBorders>
              <w:top w:val="single" w:sz="4" w:space="0" w:color="000000"/>
              <w:left w:val="single" w:sz="4" w:space="0" w:color="000000"/>
              <w:bottom w:val="single" w:sz="4" w:space="0" w:color="000000"/>
            </w:tcBorders>
            <w:shd w:val="clear" w:color="auto" w:fill="CCECFF"/>
          </w:tcPr>
          <w:p w14:paraId="40AF524F" w14:textId="77777777" w:rsidR="00DF16A4" w:rsidRPr="007F0469" w:rsidRDefault="00DF16A4" w:rsidP="00BB6F6E">
            <w:pPr>
              <w:snapToGrid w:val="0"/>
              <w:rPr>
                <w:rFonts w:ascii="Calibri" w:hAnsi="Calibri"/>
                <w:b/>
                <w:lang w:val="ro-RO"/>
              </w:rPr>
            </w:pPr>
            <w:r w:rsidRPr="007F0469">
              <w:rPr>
                <w:rFonts w:ascii="Calibri" w:hAnsi="Calibri"/>
                <w:b/>
                <w:sz w:val="22"/>
                <w:szCs w:val="22"/>
                <w:lang w:val="ro-RO"/>
              </w:rPr>
              <w:t>Denumirea chimică</w:t>
            </w:r>
          </w:p>
        </w:tc>
        <w:tc>
          <w:tcPr>
            <w:tcW w:w="1827" w:type="dxa"/>
            <w:tcBorders>
              <w:top w:val="single" w:sz="4" w:space="0" w:color="000000"/>
              <w:left w:val="single" w:sz="4" w:space="0" w:color="000000"/>
              <w:bottom w:val="single" w:sz="4" w:space="0" w:color="000000"/>
            </w:tcBorders>
            <w:shd w:val="clear" w:color="auto" w:fill="CCECFF"/>
          </w:tcPr>
          <w:p w14:paraId="20F56F60" w14:textId="77777777" w:rsidR="00DF16A4" w:rsidRPr="007F0469" w:rsidRDefault="00DF16A4" w:rsidP="001B3C52">
            <w:pPr>
              <w:snapToGrid w:val="0"/>
              <w:jc w:val="left"/>
              <w:rPr>
                <w:rFonts w:ascii="Calibri" w:hAnsi="Calibri"/>
                <w:b/>
                <w:sz w:val="20"/>
                <w:szCs w:val="20"/>
                <w:lang w:val="ro-RO"/>
              </w:rPr>
            </w:pPr>
            <w:r w:rsidRPr="007F0469">
              <w:rPr>
                <w:rFonts w:ascii="Calibri" w:hAnsi="Calibri"/>
                <w:b/>
                <w:sz w:val="20"/>
                <w:szCs w:val="20"/>
                <w:lang w:val="ro-RO"/>
              </w:rPr>
              <w:t>CAS/ Index Culoare / EC (ELINCS/ EINECS) număr</w:t>
            </w:r>
          </w:p>
        </w:tc>
        <w:tc>
          <w:tcPr>
            <w:tcW w:w="2740" w:type="dxa"/>
            <w:tcBorders>
              <w:top w:val="single" w:sz="4" w:space="0" w:color="000000"/>
              <w:left w:val="single" w:sz="4" w:space="0" w:color="000000"/>
              <w:bottom w:val="single" w:sz="4" w:space="0" w:color="000000"/>
            </w:tcBorders>
            <w:shd w:val="clear" w:color="auto" w:fill="CCECFF"/>
          </w:tcPr>
          <w:p w14:paraId="02BE8514" w14:textId="77777777" w:rsidR="00DF16A4" w:rsidRPr="007F0469" w:rsidRDefault="00DF16A4" w:rsidP="00BB6F6E">
            <w:pPr>
              <w:snapToGrid w:val="0"/>
              <w:rPr>
                <w:rFonts w:ascii="Calibri" w:hAnsi="Calibri"/>
                <w:b/>
                <w:lang w:val="ro-RO"/>
              </w:rPr>
            </w:pPr>
            <w:r w:rsidRPr="007F0469">
              <w:rPr>
                <w:rFonts w:ascii="Calibri" w:hAnsi="Calibri"/>
                <w:b/>
                <w:sz w:val="22"/>
                <w:szCs w:val="22"/>
                <w:lang w:val="ro-RO"/>
              </w:rPr>
              <w:t>Descrierea chimică</w:t>
            </w:r>
          </w:p>
          <w:p w14:paraId="62040384" w14:textId="77777777" w:rsidR="00DF16A4" w:rsidRPr="007F0469" w:rsidRDefault="00DF16A4" w:rsidP="00BB6F6E">
            <w:pPr>
              <w:rPr>
                <w:rFonts w:ascii="Calibri" w:hAnsi="Calibri"/>
                <w:b/>
                <w:lang w:val="ro-RO"/>
              </w:rPr>
            </w:pPr>
          </w:p>
        </w:tc>
        <w:tc>
          <w:tcPr>
            <w:tcW w:w="2692" w:type="dxa"/>
            <w:tcBorders>
              <w:top w:val="single" w:sz="4" w:space="0" w:color="000000"/>
              <w:left w:val="single" w:sz="4" w:space="0" w:color="000000"/>
              <w:bottom w:val="single" w:sz="4" w:space="0" w:color="000000"/>
            </w:tcBorders>
            <w:shd w:val="clear" w:color="auto" w:fill="CCECFF"/>
          </w:tcPr>
          <w:p w14:paraId="4F07C216" w14:textId="77777777" w:rsidR="00DF16A4" w:rsidRPr="007F0469" w:rsidRDefault="00DF16A4" w:rsidP="00BB6F6E">
            <w:pPr>
              <w:snapToGrid w:val="0"/>
              <w:rPr>
                <w:rFonts w:ascii="Calibri" w:hAnsi="Calibri"/>
                <w:b/>
                <w:lang w:val="ro-RO"/>
              </w:rPr>
            </w:pPr>
            <w:r w:rsidRPr="007F0469">
              <w:rPr>
                <w:rFonts w:ascii="Calibri" w:hAnsi="Calibri"/>
                <w:b/>
                <w:sz w:val="22"/>
                <w:szCs w:val="22"/>
                <w:lang w:val="ro-RO"/>
              </w:rPr>
              <w:t>Denumirea (denumirile) comercială</w:t>
            </w:r>
          </w:p>
        </w:tc>
        <w:tc>
          <w:tcPr>
            <w:tcW w:w="1885" w:type="dxa"/>
            <w:tcBorders>
              <w:top w:val="single" w:sz="4" w:space="0" w:color="000000"/>
              <w:left w:val="single" w:sz="4" w:space="0" w:color="000000"/>
              <w:bottom w:val="single" w:sz="4" w:space="0" w:color="000000"/>
            </w:tcBorders>
            <w:shd w:val="clear" w:color="auto" w:fill="CCECFF"/>
          </w:tcPr>
          <w:p w14:paraId="77AD9C62" w14:textId="77777777" w:rsidR="00DF16A4" w:rsidRPr="007F0469" w:rsidRDefault="00DF16A4" w:rsidP="00BB6F6E">
            <w:pPr>
              <w:snapToGrid w:val="0"/>
              <w:rPr>
                <w:rFonts w:ascii="Calibri" w:hAnsi="Calibri"/>
                <w:b/>
                <w:lang w:val="ro-RO"/>
              </w:rPr>
            </w:pPr>
            <w:r w:rsidRPr="007F0469">
              <w:rPr>
                <w:rFonts w:ascii="Calibri" w:hAnsi="Calibri"/>
                <w:b/>
                <w:sz w:val="22"/>
                <w:szCs w:val="22"/>
                <w:lang w:val="ro-RO"/>
              </w:rPr>
              <w:t>Funcţia</w:t>
            </w:r>
          </w:p>
        </w:tc>
        <w:tc>
          <w:tcPr>
            <w:tcW w:w="1512" w:type="dxa"/>
            <w:tcBorders>
              <w:top w:val="single" w:sz="4" w:space="0" w:color="000000"/>
              <w:left w:val="single" w:sz="4" w:space="0" w:color="000000"/>
              <w:bottom w:val="single" w:sz="4" w:space="0" w:color="000000"/>
            </w:tcBorders>
            <w:shd w:val="clear" w:color="auto" w:fill="CCECFF"/>
          </w:tcPr>
          <w:p w14:paraId="5A554600" w14:textId="77777777" w:rsidR="00DF16A4" w:rsidRPr="007F0469" w:rsidRDefault="00DF16A4" w:rsidP="00BB6F6E">
            <w:pPr>
              <w:snapToGrid w:val="0"/>
              <w:rPr>
                <w:rFonts w:ascii="Calibri" w:hAnsi="Calibri"/>
                <w:b/>
                <w:sz w:val="20"/>
                <w:szCs w:val="20"/>
                <w:lang w:val="ro-RO"/>
              </w:rPr>
            </w:pPr>
            <w:r w:rsidRPr="007F0469">
              <w:rPr>
                <w:rFonts w:ascii="Calibri" w:hAnsi="Calibri"/>
                <w:b/>
                <w:sz w:val="20"/>
                <w:szCs w:val="20"/>
                <w:lang w:val="ro-RO"/>
              </w:rPr>
              <w:t>Conţinut (menţionaţi</w:t>
            </w:r>
          </w:p>
          <w:p w14:paraId="146B4525" w14:textId="77777777" w:rsidR="00DF16A4" w:rsidRPr="007F0469" w:rsidRDefault="00DF16A4" w:rsidP="00BB6F6E">
            <w:pPr>
              <w:rPr>
                <w:rFonts w:ascii="Calibri" w:hAnsi="Calibri"/>
                <w:b/>
                <w:sz w:val="20"/>
                <w:szCs w:val="20"/>
                <w:lang w:val="ro-RO"/>
              </w:rPr>
            </w:pPr>
            <w:r w:rsidRPr="007F0469">
              <w:rPr>
                <w:rFonts w:ascii="Calibri" w:hAnsi="Calibri"/>
                <w:b/>
                <w:sz w:val="20"/>
                <w:szCs w:val="20"/>
                <w:lang w:val="ro-RO"/>
              </w:rPr>
              <w:t>(g/kg,% masa/masa,</w:t>
            </w:r>
          </w:p>
          <w:p w14:paraId="7248596E" w14:textId="77777777" w:rsidR="00DF16A4" w:rsidRPr="007F0469" w:rsidRDefault="00DF16A4" w:rsidP="00BB6F6E">
            <w:pPr>
              <w:rPr>
                <w:rFonts w:ascii="Calibri" w:hAnsi="Calibri"/>
                <w:b/>
                <w:sz w:val="20"/>
                <w:szCs w:val="20"/>
                <w:lang w:val="ro-RO"/>
              </w:rPr>
            </w:pPr>
            <w:r w:rsidRPr="007F0469">
              <w:rPr>
                <w:rFonts w:ascii="Calibri" w:hAnsi="Calibri"/>
                <w:b/>
                <w:sz w:val="20"/>
                <w:szCs w:val="20"/>
                <w:lang w:val="ro-RO"/>
              </w:rPr>
              <w:t>% masa/volum sau g/l)</w:t>
            </w:r>
          </w:p>
        </w:tc>
        <w:tc>
          <w:tcPr>
            <w:tcW w:w="1151" w:type="dxa"/>
            <w:tcBorders>
              <w:top w:val="single" w:sz="4" w:space="0" w:color="000000"/>
              <w:left w:val="single" w:sz="4" w:space="0" w:color="000000"/>
              <w:bottom w:val="single" w:sz="4" w:space="0" w:color="000000"/>
              <w:right w:val="single" w:sz="4" w:space="0" w:color="000000"/>
            </w:tcBorders>
            <w:shd w:val="clear" w:color="auto" w:fill="CCECFF"/>
          </w:tcPr>
          <w:p w14:paraId="5C9BCB9E" w14:textId="77777777" w:rsidR="00DF16A4" w:rsidRPr="007F0469" w:rsidRDefault="00DF16A4" w:rsidP="00BB6F6E">
            <w:pPr>
              <w:rPr>
                <w:rFonts w:ascii="Calibri" w:hAnsi="Calibri"/>
                <w:b/>
                <w:lang w:val="ro-RO"/>
              </w:rPr>
            </w:pPr>
            <w:r w:rsidRPr="007F0469">
              <w:rPr>
                <w:rFonts w:ascii="Calibri" w:hAnsi="Calibri"/>
                <w:b/>
                <w:sz w:val="22"/>
                <w:szCs w:val="22"/>
                <w:lang w:val="ro-RO"/>
              </w:rPr>
              <w:t xml:space="preserve">Fişa </w:t>
            </w:r>
            <w:r w:rsidR="00263598">
              <w:rPr>
                <w:rFonts w:ascii="Calibri" w:hAnsi="Calibri"/>
                <w:b/>
                <w:sz w:val="22"/>
                <w:szCs w:val="22"/>
                <w:lang w:val="ro-RO"/>
              </w:rPr>
              <w:t xml:space="preserve">cu </w:t>
            </w:r>
            <w:r w:rsidRPr="007F0469">
              <w:rPr>
                <w:rFonts w:ascii="Calibri" w:hAnsi="Calibri"/>
                <w:b/>
                <w:sz w:val="22"/>
                <w:szCs w:val="22"/>
                <w:lang w:val="ro-RO"/>
              </w:rPr>
              <w:t>date</w:t>
            </w:r>
            <w:r w:rsidR="00263598">
              <w:rPr>
                <w:rFonts w:ascii="Calibri" w:hAnsi="Calibri"/>
                <w:b/>
                <w:sz w:val="22"/>
                <w:szCs w:val="22"/>
                <w:lang w:val="ro-RO"/>
              </w:rPr>
              <w:t xml:space="preserve"> de securitate </w:t>
            </w:r>
            <w:r w:rsidRPr="007F0469">
              <w:rPr>
                <w:rFonts w:ascii="Calibri" w:hAnsi="Calibri"/>
                <w:b/>
                <w:sz w:val="22"/>
                <w:szCs w:val="22"/>
                <w:lang w:val="ro-RO"/>
              </w:rPr>
              <w:t>(Da/Nu)</w:t>
            </w:r>
          </w:p>
        </w:tc>
      </w:tr>
      <w:tr w:rsidR="00DF16A4" w:rsidRPr="007F0469" w14:paraId="5B8630CD" w14:textId="77777777" w:rsidTr="001701F1">
        <w:trPr>
          <w:cantSplit/>
        </w:trPr>
        <w:tc>
          <w:tcPr>
            <w:tcW w:w="2814" w:type="dxa"/>
            <w:gridSpan w:val="2"/>
            <w:tcBorders>
              <w:top w:val="single" w:sz="4" w:space="0" w:color="000000"/>
              <w:left w:val="single" w:sz="4" w:space="0" w:color="000000"/>
              <w:bottom w:val="single" w:sz="4" w:space="0" w:color="000000"/>
            </w:tcBorders>
          </w:tcPr>
          <w:p w14:paraId="15960CD1" w14:textId="77777777" w:rsidR="00DF16A4" w:rsidRPr="007F0469" w:rsidRDefault="00DF16A4" w:rsidP="00BB6F6E">
            <w:pPr>
              <w:snapToGrid w:val="0"/>
              <w:rPr>
                <w:rFonts w:ascii="Calibri" w:hAnsi="Calibri"/>
                <w:lang w:val="ro-RO"/>
              </w:rPr>
            </w:pPr>
          </w:p>
        </w:tc>
        <w:tc>
          <w:tcPr>
            <w:tcW w:w="1827" w:type="dxa"/>
            <w:tcBorders>
              <w:top w:val="single" w:sz="4" w:space="0" w:color="000000"/>
              <w:left w:val="single" w:sz="4" w:space="0" w:color="000000"/>
              <w:bottom w:val="single" w:sz="4" w:space="0" w:color="000000"/>
            </w:tcBorders>
          </w:tcPr>
          <w:p w14:paraId="38765C4F" w14:textId="77777777" w:rsidR="00DF16A4" w:rsidRPr="007F0469" w:rsidRDefault="00DF16A4" w:rsidP="00BB6F6E">
            <w:pPr>
              <w:snapToGrid w:val="0"/>
              <w:rPr>
                <w:rFonts w:ascii="Calibri" w:hAnsi="Calibri"/>
                <w:lang w:val="ro-RO"/>
              </w:rPr>
            </w:pPr>
          </w:p>
        </w:tc>
        <w:tc>
          <w:tcPr>
            <w:tcW w:w="2740" w:type="dxa"/>
            <w:tcBorders>
              <w:top w:val="single" w:sz="4" w:space="0" w:color="000000"/>
              <w:left w:val="single" w:sz="4" w:space="0" w:color="000000"/>
              <w:bottom w:val="single" w:sz="4" w:space="0" w:color="000000"/>
            </w:tcBorders>
          </w:tcPr>
          <w:p w14:paraId="2FC006E3" w14:textId="77777777" w:rsidR="00DF16A4" w:rsidRPr="007F0469" w:rsidRDefault="00DF16A4" w:rsidP="00BB6F6E">
            <w:pPr>
              <w:snapToGrid w:val="0"/>
              <w:rPr>
                <w:rFonts w:ascii="Calibri" w:hAnsi="Calibri"/>
                <w:lang w:val="ro-RO"/>
              </w:rPr>
            </w:pPr>
          </w:p>
        </w:tc>
        <w:tc>
          <w:tcPr>
            <w:tcW w:w="2692" w:type="dxa"/>
            <w:tcBorders>
              <w:top w:val="single" w:sz="4" w:space="0" w:color="000000"/>
              <w:left w:val="single" w:sz="4" w:space="0" w:color="000000"/>
              <w:bottom w:val="single" w:sz="4" w:space="0" w:color="000000"/>
            </w:tcBorders>
          </w:tcPr>
          <w:p w14:paraId="74D4F12D" w14:textId="77777777" w:rsidR="00DF16A4" w:rsidRPr="007F0469" w:rsidRDefault="00DF16A4" w:rsidP="00BB6F6E">
            <w:pPr>
              <w:snapToGrid w:val="0"/>
              <w:rPr>
                <w:rFonts w:ascii="Calibri" w:hAnsi="Calibri"/>
                <w:lang w:val="ro-RO"/>
              </w:rPr>
            </w:pPr>
          </w:p>
        </w:tc>
        <w:tc>
          <w:tcPr>
            <w:tcW w:w="1885" w:type="dxa"/>
            <w:tcBorders>
              <w:top w:val="single" w:sz="4" w:space="0" w:color="000000"/>
              <w:left w:val="single" w:sz="4" w:space="0" w:color="000000"/>
              <w:bottom w:val="single" w:sz="4" w:space="0" w:color="000000"/>
            </w:tcBorders>
          </w:tcPr>
          <w:p w14:paraId="28354CD3" w14:textId="77777777" w:rsidR="00DF16A4" w:rsidRPr="007F0469" w:rsidRDefault="00DF16A4" w:rsidP="00BB6F6E">
            <w:pPr>
              <w:snapToGrid w:val="0"/>
              <w:rPr>
                <w:rFonts w:ascii="Calibri" w:hAnsi="Calibri"/>
                <w:lang w:val="ro-RO"/>
              </w:rPr>
            </w:pPr>
          </w:p>
        </w:tc>
        <w:tc>
          <w:tcPr>
            <w:tcW w:w="1512" w:type="dxa"/>
            <w:tcBorders>
              <w:top w:val="single" w:sz="4" w:space="0" w:color="000000"/>
              <w:left w:val="single" w:sz="4" w:space="0" w:color="000000"/>
              <w:bottom w:val="single" w:sz="4" w:space="0" w:color="000000"/>
            </w:tcBorders>
          </w:tcPr>
          <w:p w14:paraId="1FD10FB3" w14:textId="77777777" w:rsidR="00DF16A4" w:rsidRPr="007F0469" w:rsidRDefault="00DF16A4" w:rsidP="00BB6F6E">
            <w:pPr>
              <w:snapToGrid w:val="0"/>
              <w:rPr>
                <w:rFonts w:ascii="Calibri" w:hAnsi="Calibri"/>
                <w:lang w:val="ro-RO"/>
              </w:rPr>
            </w:pPr>
          </w:p>
        </w:tc>
        <w:tc>
          <w:tcPr>
            <w:tcW w:w="1151" w:type="dxa"/>
            <w:tcBorders>
              <w:top w:val="single" w:sz="4" w:space="0" w:color="000000"/>
              <w:left w:val="single" w:sz="4" w:space="0" w:color="000000"/>
              <w:bottom w:val="single" w:sz="4" w:space="0" w:color="000000"/>
              <w:right w:val="single" w:sz="4" w:space="0" w:color="000000"/>
            </w:tcBorders>
          </w:tcPr>
          <w:p w14:paraId="3253FFB9" w14:textId="77777777" w:rsidR="00DF16A4" w:rsidRPr="007F0469" w:rsidRDefault="00DF16A4" w:rsidP="00BB6F6E">
            <w:pPr>
              <w:snapToGrid w:val="0"/>
              <w:rPr>
                <w:rFonts w:ascii="Calibri" w:hAnsi="Calibri"/>
                <w:lang w:val="ro-RO"/>
              </w:rPr>
            </w:pPr>
          </w:p>
        </w:tc>
      </w:tr>
      <w:tr w:rsidR="00DF16A4" w:rsidRPr="007F0469" w14:paraId="4FD20C1F" w14:textId="77777777" w:rsidTr="001701F1">
        <w:trPr>
          <w:cantSplit/>
        </w:trPr>
        <w:tc>
          <w:tcPr>
            <w:tcW w:w="2814" w:type="dxa"/>
            <w:gridSpan w:val="2"/>
            <w:tcBorders>
              <w:top w:val="single" w:sz="4" w:space="0" w:color="000000"/>
              <w:left w:val="single" w:sz="4" w:space="0" w:color="000000"/>
              <w:bottom w:val="single" w:sz="4" w:space="0" w:color="000000"/>
            </w:tcBorders>
          </w:tcPr>
          <w:p w14:paraId="460B0515" w14:textId="77777777" w:rsidR="00DF16A4" w:rsidRPr="007F0469" w:rsidRDefault="00DF16A4" w:rsidP="00BB6F6E">
            <w:pPr>
              <w:snapToGrid w:val="0"/>
              <w:rPr>
                <w:rFonts w:ascii="Calibri" w:hAnsi="Calibri"/>
                <w:lang w:val="ro-RO"/>
              </w:rPr>
            </w:pPr>
          </w:p>
        </w:tc>
        <w:tc>
          <w:tcPr>
            <w:tcW w:w="1827" w:type="dxa"/>
            <w:tcBorders>
              <w:top w:val="single" w:sz="4" w:space="0" w:color="000000"/>
              <w:left w:val="single" w:sz="4" w:space="0" w:color="000000"/>
              <w:bottom w:val="single" w:sz="4" w:space="0" w:color="000000"/>
            </w:tcBorders>
          </w:tcPr>
          <w:p w14:paraId="2FCEE3F3" w14:textId="77777777" w:rsidR="00DF16A4" w:rsidRPr="007F0469" w:rsidRDefault="00DF16A4" w:rsidP="00BB6F6E">
            <w:pPr>
              <w:snapToGrid w:val="0"/>
              <w:rPr>
                <w:rFonts w:ascii="Calibri" w:hAnsi="Calibri"/>
                <w:lang w:val="ro-RO"/>
              </w:rPr>
            </w:pPr>
          </w:p>
        </w:tc>
        <w:tc>
          <w:tcPr>
            <w:tcW w:w="2740" w:type="dxa"/>
            <w:tcBorders>
              <w:top w:val="single" w:sz="4" w:space="0" w:color="000000"/>
              <w:left w:val="single" w:sz="4" w:space="0" w:color="000000"/>
              <w:bottom w:val="single" w:sz="4" w:space="0" w:color="000000"/>
            </w:tcBorders>
          </w:tcPr>
          <w:p w14:paraId="2F0BBBA4" w14:textId="77777777" w:rsidR="00DF16A4" w:rsidRPr="007F0469" w:rsidRDefault="00DF16A4" w:rsidP="00BB6F6E">
            <w:pPr>
              <w:snapToGrid w:val="0"/>
              <w:rPr>
                <w:rFonts w:ascii="Calibri" w:hAnsi="Calibri"/>
                <w:lang w:val="ro-RO"/>
              </w:rPr>
            </w:pPr>
          </w:p>
        </w:tc>
        <w:tc>
          <w:tcPr>
            <w:tcW w:w="2692" w:type="dxa"/>
            <w:tcBorders>
              <w:top w:val="single" w:sz="4" w:space="0" w:color="000000"/>
              <w:left w:val="single" w:sz="4" w:space="0" w:color="000000"/>
              <w:bottom w:val="single" w:sz="4" w:space="0" w:color="000000"/>
            </w:tcBorders>
          </w:tcPr>
          <w:p w14:paraId="702A5EAA" w14:textId="77777777" w:rsidR="00DF16A4" w:rsidRPr="007F0469" w:rsidRDefault="00DF16A4" w:rsidP="00BB6F6E">
            <w:pPr>
              <w:snapToGrid w:val="0"/>
              <w:rPr>
                <w:rFonts w:ascii="Calibri" w:hAnsi="Calibri"/>
                <w:lang w:val="ro-RO"/>
              </w:rPr>
            </w:pPr>
          </w:p>
        </w:tc>
        <w:tc>
          <w:tcPr>
            <w:tcW w:w="1885" w:type="dxa"/>
            <w:tcBorders>
              <w:top w:val="single" w:sz="4" w:space="0" w:color="000000"/>
              <w:left w:val="single" w:sz="4" w:space="0" w:color="000000"/>
              <w:bottom w:val="single" w:sz="4" w:space="0" w:color="000000"/>
            </w:tcBorders>
          </w:tcPr>
          <w:p w14:paraId="247E82AA" w14:textId="77777777" w:rsidR="00DF16A4" w:rsidRPr="007F0469" w:rsidRDefault="00DF16A4" w:rsidP="00BB6F6E">
            <w:pPr>
              <w:snapToGrid w:val="0"/>
              <w:rPr>
                <w:rFonts w:ascii="Calibri" w:hAnsi="Calibri"/>
                <w:lang w:val="ro-RO"/>
              </w:rPr>
            </w:pPr>
          </w:p>
        </w:tc>
        <w:tc>
          <w:tcPr>
            <w:tcW w:w="1512" w:type="dxa"/>
            <w:tcBorders>
              <w:top w:val="single" w:sz="4" w:space="0" w:color="000000"/>
              <w:left w:val="single" w:sz="4" w:space="0" w:color="000000"/>
              <w:bottom w:val="single" w:sz="4" w:space="0" w:color="000000"/>
            </w:tcBorders>
          </w:tcPr>
          <w:p w14:paraId="2467849C" w14:textId="77777777" w:rsidR="00DF16A4" w:rsidRPr="007F0469" w:rsidRDefault="00DF16A4" w:rsidP="00BB6F6E">
            <w:pPr>
              <w:snapToGrid w:val="0"/>
              <w:rPr>
                <w:rFonts w:ascii="Calibri" w:hAnsi="Calibri"/>
                <w:lang w:val="ro-RO"/>
              </w:rPr>
            </w:pPr>
          </w:p>
        </w:tc>
        <w:tc>
          <w:tcPr>
            <w:tcW w:w="1151" w:type="dxa"/>
            <w:tcBorders>
              <w:top w:val="single" w:sz="4" w:space="0" w:color="000000"/>
              <w:left w:val="single" w:sz="4" w:space="0" w:color="000000"/>
              <w:bottom w:val="single" w:sz="4" w:space="0" w:color="000000"/>
              <w:right w:val="single" w:sz="4" w:space="0" w:color="000000"/>
            </w:tcBorders>
          </w:tcPr>
          <w:p w14:paraId="325707C6" w14:textId="77777777" w:rsidR="00DF16A4" w:rsidRPr="007F0469" w:rsidRDefault="00DF16A4" w:rsidP="00BB6F6E">
            <w:pPr>
              <w:snapToGrid w:val="0"/>
              <w:rPr>
                <w:rFonts w:ascii="Calibri" w:hAnsi="Calibri"/>
                <w:lang w:val="ro-RO"/>
              </w:rPr>
            </w:pPr>
          </w:p>
        </w:tc>
      </w:tr>
      <w:tr w:rsidR="00DF16A4" w:rsidRPr="007F0469" w14:paraId="284AE0DB" w14:textId="77777777" w:rsidTr="001701F1">
        <w:trPr>
          <w:cantSplit/>
        </w:trPr>
        <w:tc>
          <w:tcPr>
            <w:tcW w:w="2814" w:type="dxa"/>
            <w:gridSpan w:val="2"/>
            <w:tcBorders>
              <w:top w:val="single" w:sz="4" w:space="0" w:color="000000"/>
              <w:left w:val="single" w:sz="4" w:space="0" w:color="000000"/>
              <w:bottom w:val="single" w:sz="4" w:space="0" w:color="000000"/>
            </w:tcBorders>
          </w:tcPr>
          <w:p w14:paraId="4827EF42" w14:textId="77777777" w:rsidR="00DF16A4" w:rsidRPr="007F0469" w:rsidRDefault="00DF16A4" w:rsidP="00BB6F6E">
            <w:pPr>
              <w:snapToGrid w:val="0"/>
              <w:rPr>
                <w:rFonts w:ascii="Calibri" w:hAnsi="Calibri"/>
                <w:lang w:val="ro-RO"/>
              </w:rPr>
            </w:pPr>
          </w:p>
        </w:tc>
        <w:tc>
          <w:tcPr>
            <w:tcW w:w="1827" w:type="dxa"/>
            <w:tcBorders>
              <w:top w:val="single" w:sz="4" w:space="0" w:color="000000"/>
              <w:left w:val="single" w:sz="4" w:space="0" w:color="000000"/>
              <w:bottom w:val="single" w:sz="4" w:space="0" w:color="000000"/>
            </w:tcBorders>
          </w:tcPr>
          <w:p w14:paraId="3F128354" w14:textId="77777777" w:rsidR="00DF16A4" w:rsidRPr="007F0469" w:rsidRDefault="00DF16A4" w:rsidP="00BB6F6E">
            <w:pPr>
              <w:snapToGrid w:val="0"/>
              <w:rPr>
                <w:rFonts w:ascii="Calibri" w:hAnsi="Calibri"/>
                <w:lang w:val="ro-RO"/>
              </w:rPr>
            </w:pPr>
          </w:p>
        </w:tc>
        <w:tc>
          <w:tcPr>
            <w:tcW w:w="2740" w:type="dxa"/>
            <w:tcBorders>
              <w:top w:val="single" w:sz="4" w:space="0" w:color="000000"/>
              <w:left w:val="single" w:sz="4" w:space="0" w:color="000000"/>
              <w:bottom w:val="single" w:sz="4" w:space="0" w:color="000000"/>
            </w:tcBorders>
          </w:tcPr>
          <w:p w14:paraId="44450AE0" w14:textId="77777777" w:rsidR="00DF16A4" w:rsidRPr="007F0469" w:rsidRDefault="00DF16A4" w:rsidP="00BB6F6E">
            <w:pPr>
              <w:snapToGrid w:val="0"/>
              <w:rPr>
                <w:rFonts w:ascii="Calibri" w:hAnsi="Calibri"/>
                <w:lang w:val="ro-RO"/>
              </w:rPr>
            </w:pPr>
          </w:p>
        </w:tc>
        <w:tc>
          <w:tcPr>
            <w:tcW w:w="2692" w:type="dxa"/>
            <w:tcBorders>
              <w:top w:val="single" w:sz="4" w:space="0" w:color="000000"/>
              <w:left w:val="single" w:sz="4" w:space="0" w:color="000000"/>
              <w:bottom w:val="single" w:sz="4" w:space="0" w:color="000000"/>
            </w:tcBorders>
          </w:tcPr>
          <w:p w14:paraId="27BF19A7" w14:textId="77777777" w:rsidR="00DF16A4" w:rsidRPr="007F0469" w:rsidRDefault="00DF16A4" w:rsidP="00BB6F6E">
            <w:pPr>
              <w:snapToGrid w:val="0"/>
              <w:rPr>
                <w:rFonts w:ascii="Calibri" w:hAnsi="Calibri"/>
                <w:lang w:val="ro-RO"/>
              </w:rPr>
            </w:pPr>
          </w:p>
        </w:tc>
        <w:tc>
          <w:tcPr>
            <w:tcW w:w="1885" w:type="dxa"/>
            <w:tcBorders>
              <w:top w:val="single" w:sz="4" w:space="0" w:color="000000"/>
              <w:left w:val="single" w:sz="4" w:space="0" w:color="000000"/>
              <w:bottom w:val="single" w:sz="4" w:space="0" w:color="000000"/>
            </w:tcBorders>
          </w:tcPr>
          <w:p w14:paraId="6947F32F" w14:textId="77777777" w:rsidR="00DF16A4" w:rsidRPr="007F0469" w:rsidRDefault="00DF16A4" w:rsidP="00BB6F6E">
            <w:pPr>
              <w:snapToGrid w:val="0"/>
              <w:rPr>
                <w:rFonts w:ascii="Calibri" w:hAnsi="Calibri"/>
                <w:lang w:val="ro-RO"/>
              </w:rPr>
            </w:pPr>
          </w:p>
        </w:tc>
        <w:tc>
          <w:tcPr>
            <w:tcW w:w="1512" w:type="dxa"/>
            <w:tcBorders>
              <w:top w:val="single" w:sz="4" w:space="0" w:color="000000"/>
              <w:left w:val="single" w:sz="4" w:space="0" w:color="000000"/>
              <w:bottom w:val="single" w:sz="4" w:space="0" w:color="000000"/>
            </w:tcBorders>
          </w:tcPr>
          <w:p w14:paraId="084931E9" w14:textId="77777777" w:rsidR="00DF16A4" w:rsidRPr="007F0469" w:rsidRDefault="00DF16A4" w:rsidP="00BB6F6E">
            <w:pPr>
              <w:snapToGrid w:val="0"/>
              <w:rPr>
                <w:rFonts w:ascii="Calibri" w:hAnsi="Calibri"/>
                <w:lang w:val="ro-RO"/>
              </w:rPr>
            </w:pPr>
          </w:p>
        </w:tc>
        <w:tc>
          <w:tcPr>
            <w:tcW w:w="1151" w:type="dxa"/>
            <w:tcBorders>
              <w:top w:val="single" w:sz="4" w:space="0" w:color="000000"/>
              <w:left w:val="single" w:sz="4" w:space="0" w:color="000000"/>
              <w:bottom w:val="single" w:sz="4" w:space="0" w:color="000000"/>
              <w:right w:val="single" w:sz="4" w:space="0" w:color="000000"/>
            </w:tcBorders>
          </w:tcPr>
          <w:p w14:paraId="7B0C7755" w14:textId="77777777" w:rsidR="00DF16A4" w:rsidRPr="007F0469" w:rsidRDefault="00DF16A4" w:rsidP="00BB6F6E">
            <w:pPr>
              <w:snapToGrid w:val="0"/>
              <w:rPr>
                <w:rFonts w:ascii="Calibri" w:hAnsi="Calibri"/>
                <w:lang w:val="ro-RO"/>
              </w:rPr>
            </w:pPr>
          </w:p>
        </w:tc>
      </w:tr>
      <w:tr w:rsidR="00DF16A4" w:rsidRPr="007F0469" w14:paraId="1B60E93B" w14:textId="77777777" w:rsidTr="001701F1">
        <w:trPr>
          <w:cantSplit/>
        </w:trPr>
        <w:tc>
          <w:tcPr>
            <w:tcW w:w="2814" w:type="dxa"/>
            <w:gridSpan w:val="2"/>
            <w:tcBorders>
              <w:top w:val="single" w:sz="4" w:space="0" w:color="000000"/>
              <w:left w:val="single" w:sz="4" w:space="0" w:color="000000"/>
              <w:bottom w:val="single" w:sz="4" w:space="0" w:color="000000"/>
            </w:tcBorders>
          </w:tcPr>
          <w:p w14:paraId="5BA0F777" w14:textId="77777777" w:rsidR="00DF16A4" w:rsidRPr="007F0469" w:rsidRDefault="00DF16A4" w:rsidP="00BB6F6E">
            <w:pPr>
              <w:snapToGrid w:val="0"/>
              <w:rPr>
                <w:rFonts w:ascii="Calibri" w:hAnsi="Calibri"/>
                <w:lang w:val="ro-RO"/>
              </w:rPr>
            </w:pPr>
          </w:p>
        </w:tc>
        <w:tc>
          <w:tcPr>
            <w:tcW w:w="1827" w:type="dxa"/>
            <w:tcBorders>
              <w:top w:val="single" w:sz="4" w:space="0" w:color="000000"/>
              <w:left w:val="single" w:sz="4" w:space="0" w:color="000000"/>
              <w:bottom w:val="single" w:sz="4" w:space="0" w:color="000000"/>
            </w:tcBorders>
          </w:tcPr>
          <w:p w14:paraId="49427C21" w14:textId="77777777" w:rsidR="00DF16A4" w:rsidRPr="007F0469" w:rsidRDefault="00DF16A4" w:rsidP="00BB6F6E">
            <w:pPr>
              <w:snapToGrid w:val="0"/>
              <w:rPr>
                <w:rFonts w:ascii="Calibri" w:hAnsi="Calibri"/>
                <w:lang w:val="ro-RO"/>
              </w:rPr>
            </w:pPr>
          </w:p>
        </w:tc>
        <w:tc>
          <w:tcPr>
            <w:tcW w:w="2740" w:type="dxa"/>
            <w:tcBorders>
              <w:top w:val="single" w:sz="4" w:space="0" w:color="000000"/>
              <w:left w:val="single" w:sz="4" w:space="0" w:color="000000"/>
              <w:bottom w:val="single" w:sz="4" w:space="0" w:color="000000"/>
            </w:tcBorders>
          </w:tcPr>
          <w:p w14:paraId="16A0C70C" w14:textId="77777777" w:rsidR="00DF16A4" w:rsidRPr="007F0469" w:rsidRDefault="00DF16A4" w:rsidP="00BB6F6E">
            <w:pPr>
              <w:snapToGrid w:val="0"/>
              <w:rPr>
                <w:rFonts w:ascii="Calibri" w:hAnsi="Calibri"/>
                <w:lang w:val="ro-RO"/>
              </w:rPr>
            </w:pPr>
          </w:p>
        </w:tc>
        <w:tc>
          <w:tcPr>
            <w:tcW w:w="2692" w:type="dxa"/>
            <w:tcBorders>
              <w:top w:val="single" w:sz="4" w:space="0" w:color="000000"/>
              <w:left w:val="single" w:sz="4" w:space="0" w:color="000000"/>
              <w:bottom w:val="single" w:sz="4" w:space="0" w:color="000000"/>
            </w:tcBorders>
          </w:tcPr>
          <w:p w14:paraId="3100CEA8" w14:textId="77777777" w:rsidR="00DF16A4" w:rsidRPr="007F0469" w:rsidRDefault="00DF16A4" w:rsidP="00BB6F6E">
            <w:pPr>
              <w:snapToGrid w:val="0"/>
              <w:rPr>
                <w:rFonts w:ascii="Calibri" w:hAnsi="Calibri"/>
                <w:lang w:val="ro-RO"/>
              </w:rPr>
            </w:pPr>
          </w:p>
        </w:tc>
        <w:tc>
          <w:tcPr>
            <w:tcW w:w="1885" w:type="dxa"/>
            <w:tcBorders>
              <w:top w:val="single" w:sz="4" w:space="0" w:color="000000"/>
              <w:left w:val="single" w:sz="4" w:space="0" w:color="000000"/>
              <w:bottom w:val="single" w:sz="4" w:space="0" w:color="000000"/>
            </w:tcBorders>
          </w:tcPr>
          <w:p w14:paraId="0704DED2" w14:textId="77777777" w:rsidR="00DF16A4" w:rsidRPr="007F0469" w:rsidRDefault="00DF16A4" w:rsidP="00BB6F6E">
            <w:pPr>
              <w:snapToGrid w:val="0"/>
              <w:rPr>
                <w:rFonts w:ascii="Calibri" w:hAnsi="Calibri"/>
                <w:lang w:val="ro-RO"/>
              </w:rPr>
            </w:pPr>
          </w:p>
        </w:tc>
        <w:tc>
          <w:tcPr>
            <w:tcW w:w="1512" w:type="dxa"/>
            <w:tcBorders>
              <w:top w:val="single" w:sz="4" w:space="0" w:color="000000"/>
              <w:left w:val="single" w:sz="4" w:space="0" w:color="000000"/>
              <w:bottom w:val="single" w:sz="4" w:space="0" w:color="000000"/>
            </w:tcBorders>
          </w:tcPr>
          <w:p w14:paraId="60E4E552" w14:textId="77777777" w:rsidR="00DF16A4" w:rsidRPr="007F0469" w:rsidRDefault="00DF16A4" w:rsidP="00BB6F6E">
            <w:pPr>
              <w:snapToGrid w:val="0"/>
              <w:rPr>
                <w:rFonts w:ascii="Calibri" w:hAnsi="Calibri"/>
                <w:lang w:val="ro-RO"/>
              </w:rPr>
            </w:pPr>
          </w:p>
        </w:tc>
        <w:tc>
          <w:tcPr>
            <w:tcW w:w="1151" w:type="dxa"/>
            <w:tcBorders>
              <w:top w:val="single" w:sz="4" w:space="0" w:color="000000"/>
              <w:left w:val="single" w:sz="4" w:space="0" w:color="000000"/>
              <w:bottom w:val="single" w:sz="4" w:space="0" w:color="000000"/>
              <w:right w:val="single" w:sz="4" w:space="0" w:color="000000"/>
            </w:tcBorders>
          </w:tcPr>
          <w:p w14:paraId="483E5C1F" w14:textId="77777777" w:rsidR="00DF16A4" w:rsidRPr="007F0469" w:rsidRDefault="00DF16A4" w:rsidP="00BB6F6E">
            <w:pPr>
              <w:snapToGrid w:val="0"/>
              <w:rPr>
                <w:rFonts w:ascii="Calibri" w:hAnsi="Calibri"/>
                <w:lang w:val="ro-RO"/>
              </w:rPr>
            </w:pPr>
          </w:p>
        </w:tc>
      </w:tr>
      <w:tr w:rsidR="00DF16A4" w:rsidRPr="007F0469" w14:paraId="6D541EE7" w14:textId="77777777" w:rsidTr="001701F1">
        <w:trPr>
          <w:cantSplit/>
        </w:trPr>
        <w:tc>
          <w:tcPr>
            <w:tcW w:w="2814" w:type="dxa"/>
            <w:gridSpan w:val="2"/>
            <w:tcBorders>
              <w:top w:val="single" w:sz="4" w:space="0" w:color="000000"/>
              <w:left w:val="single" w:sz="4" w:space="0" w:color="000000"/>
              <w:bottom w:val="single" w:sz="4" w:space="0" w:color="000000"/>
            </w:tcBorders>
          </w:tcPr>
          <w:p w14:paraId="6FE03959" w14:textId="77777777" w:rsidR="00DF16A4" w:rsidRPr="007F0469" w:rsidRDefault="00DF16A4" w:rsidP="00BB6F6E">
            <w:pPr>
              <w:snapToGrid w:val="0"/>
              <w:rPr>
                <w:rFonts w:ascii="Calibri" w:hAnsi="Calibri"/>
                <w:lang w:val="ro-RO"/>
              </w:rPr>
            </w:pPr>
          </w:p>
        </w:tc>
        <w:tc>
          <w:tcPr>
            <w:tcW w:w="1827" w:type="dxa"/>
            <w:tcBorders>
              <w:top w:val="single" w:sz="4" w:space="0" w:color="000000"/>
              <w:left w:val="single" w:sz="4" w:space="0" w:color="000000"/>
              <w:bottom w:val="single" w:sz="4" w:space="0" w:color="000000"/>
            </w:tcBorders>
          </w:tcPr>
          <w:p w14:paraId="0804FF06" w14:textId="77777777" w:rsidR="00DF16A4" w:rsidRPr="007F0469" w:rsidRDefault="00DF16A4" w:rsidP="00BB6F6E">
            <w:pPr>
              <w:snapToGrid w:val="0"/>
              <w:rPr>
                <w:rFonts w:ascii="Calibri" w:hAnsi="Calibri"/>
                <w:lang w:val="ro-RO"/>
              </w:rPr>
            </w:pPr>
          </w:p>
        </w:tc>
        <w:tc>
          <w:tcPr>
            <w:tcW w:w="2740" w:type="dxa"/>
            <w:tcBorders>
              <w:top w:val="single" w:sz="4" w:space="0" w:color="000000"/>
              <w:left w:val="single" w:sz="4" w:space="0" w:color="000000"/>
              <w:bottom w:val="single" w:sz="4" w:space="0" w:color="000000"/>
            </w:tcBorders>
          </w:tcPr>
          <w:p w14:paraId="42B84E0A" w14:textId="77777777" w:rsidR="00DF16A4" w:rsidRPr="007F0469" w:rsidRDefault="00DF16A4" w:rsidP="00BB6F6E">
            <w:pPr>
              <w:snapToGrid w:val="0"/>
              <w:rPr>
                <w:rFonts w:ascii="Calibri" w:hAnsi="Calibri"/>
                <w:lang w:val="ro-RO"/>
              </w:rPr>
            </w:pPr>
          </w:p>
        </w:tc>
        <w:tc>
          <w:tcPr>
            <w:tcW w:w="2692" w:type="dxa"/>
            <w:tcBorders>
              <w:top w:val="single" w:sz="4" w:space="0" w:color="000000"/>
              <w:left w:val="single" w:sz="4" w:space="0" w:color="000000"/>
              <w:bottom w:val="single" w:sz="4" w:space="0" w:color="000000"/>
            </w:tcBorders>
          </w:tcPr>
          <w:p w14:paraId="3396ACB3" w14:textId="77777777" w:rsidR="00DF16A4" w:rsidRPr="007F0469" w:rsidRDefault="00DF16A4" w:rsidP="00BB6F6E">
            <w:pPr>
              <w:snapToGrid w:val="0"/>
              <w:rPr>
                <w:rFonts w:ascii="Calibri" w:hAnsi="Calibri"/>
                <w:lang w:val="ro-RO"/>
              </w:rPr>
            </w:pPr>
          </w:p>
        </w:tc>
        <w:tc>
          <w:tcPr>
            <w:tcW w:w="1885" w:type="dxa"/>
            <w:tcBorders>
              <w:top w:val="single" w:sz="4" w:space="0" w:color="000000"/>
              <w:left w:val="single" w:sz="4" w:space="0" w:color="000000"/>
              <w:bottom w:val="single" w:sz="4" w:space="0" w:color="000000"/>
            </w:tcBorders>
          </w:tcPr>
          <w:p w14:paraId="366C2B6A" w14:textId="77777777" w:rsidR="00DF16A4" w:rsidRPr="007F0469" w:rsidRDefault="00DF16A4" w:rsidP="00BB6F6E">
            <w:pPr>
              <w:snapToGrid w:val="0"/>
              <w:rPr>
                <w:rFonts w:ascii="Calibri" w:hAnsi="Calibri"/>
                <w:lang w:val="ro-RO"/>
              </w:rPr>
            </w:pPr>
          </w:p>
        </w:tc>
        <w:tc>
          <w:tcPr>
            <w:tcW w:w="1512" w:type="dxa"/>
            <w:tcBorders>
              <w:top w:val="single" w:sz="4" w:space="0" w:color="000000"/>
              <w:left w:val="single" w:sz="4" w:space="0" w:color="000000"/>
              <w:bottom w:val="single" w:sz="4" w:space="0" w:color="000000"/>
            </w:tcBorders>
          </w:tcPr>
          <w:p w14:paraId="6ECA59EC" w14:textId="77777777" w:rsidR="00DF16A4" w:rsidRPr="007F0469" w:rsidRDefault="00DF16A4" w:rsidP="00BB6F6E">
            <w:pPr>
              <w:snapToGrid w:val="0"/>
              <w:rPr>
                <w:rFonts w:ascii="Calibri" w:hAnsi="Calibri"/>
                <w:lang w:val="ro-RO"/>
              </w:rPr>
            </w:pPr>
          </w:p>
        </w:tc>
        <w:tc>
          <w:tcPr>
            <w:tcW w:w="1151" w:type="dxa"/>
            <w:tcBorders>
              <w:top w:val="single" w:sz="4" w:space="0" w:color="000000"/>
              <w:left w:val="single" w:sz="4" w:space="0" w:color="000000"/>
              <w:bottom w:val="single" w:sz="4" w:space="0" w:color="000000"/>
              <w:right w:val="single" w:sz="4" w:space="0" w:color="000000"/>
            </w:tcBorders>
          </w:tcPr>
          <w:p w14:paraId="63E89976" w14:textId="77777777" w:rsidR="00DF16A4" w:rsidRPr="007F0469" w:rsidRDefault="00DF16A4" w:rsidP="00BB6F6E">
            <w:pPr>
              <w:snapToGrid w:val="0"/>
              <w:rPr>
                <w:rFonts w:ascii="Calibri" w:hAnsi="Calibri"/>
                <w:lang w:val="ro-RO"/>
              </w:rPr>
            </w:pPr>
          </w:p>
        </w:tc>
      </w:tr>
      <w:tr w:rsidR="00DF16A4" w:rsidRPr="007F0469" w14:paraId="63E70854" w14:textId="77777777" w:rsidTr="001701F1">
        <w:trPr>
          <w:cantSplit/>
        </w:trPr>
        <w:tc>
          <w:tcPr>
            <w:tcW w:w="2814" w:type="dxa"/>
            <w:gridSpan w:val="2"/>
            <w:tcBorders>
              <w:top w:val="single" w:sz="4" w:space="0" w:color="000000"/>
              <w:left w:val="single" w:sz="4" w:space="0" w:color="000000"/>
              <w:bottom w:val="single" w:sz="4" w:space="0" w:color="000000"/>
            </w:tcBorders>
          </w:tcPr>
          <w:p w14:paraId="4F32785B" w14:textId="77777777" w:rsidR="00DF16A4" w:rsidRPr="007F0469" w:rsidRDefault="00DF16A4" w:rsidP="00BB6F6E">
            <w:pPr>
              <w:snapToGrid w:val="0"/>
              <w:rPr>
                <w:rFonts w:ascii="Calibri" w:hAnsi="Calibri"/>
                <w:lang w:val="ro-RO"/>
              </w:rPr>
            </w:pPr>
          </w:p>
        </w:tc>
        <w:tc>
          <w:tcPr>
            <w:tcW w:w="1827" w:type="dxa"/>
            <w:tcBorders>
              <w:top w:val="single" w:sz="4" w:space="0" w:color="000000"/>
              <w:left w:val="single" w:sz="4" w:space="0" w:color="000000"/>
              <w:bottom w:val="single" w:sz="4" w:space="0" w:color="000000"/>
            </w:tcBorders>
          </w:tcPr>
          <w:p w14:paraId="5E401F63" w14:textId="77777777" w:rsidR="00DF16A4" w:rsidRPr="007F0469" w:rsidRDefault="00DF16A4" w:rsidP="00BB6F6E">
            <w:pPr>
              <w:snapToGrid w:val="0"/>
              <w:rPr>
                <w:rFonts w:ascii="Calibri" w:hAnsi="Calibri"/>
                <w:lang w:val="ro-RO"/>
              </w:rPr>
            </w:pPr>
          </w:p>
        </w:tc>
        <w:tc>
          <w:tcPr>
            <w:tcW w:w="2740" w:type="dxa"/>
            <w:tcBorders>
              <w:top w:val="single" w:sz="4" w:space="0" w:color="000000"/>
              <w:left w:val="single" w:sz="4" w:space="0" w:color="000000"/>
              <w:bottom w:val="single" w:sz="4" w:space="0" w:color="000000"/>
            </w:tcBorders>
          </w:tcPr>
          <w:p w14:paraId="5D00FB1F" w14:textId="77777777" w:rsidR="00DF16A4" w:rsidRPr="007F0469" w:rsidRDefault="00DF16A4" w:rsidP="00BB6F6E">
            <w:pPr>
              <w:snapToGrid w:val="0"/>
              <w:rPr>
                <w:rFonts w:ascii="Calibri" w:hAnsi="Calibri"/>
                <w:lang w:val="ro-RO"/>
              </w:rPr>
            </w:pPr>
          </w:p>
        </w:tc>
        <w:tc>
          <w:tcPr>
            <w:tcW w:w="2692" w:type="dxa"/>
            <w:tcBorders>
              <w:top w:val="single" w:sz="4" w:space="0" w:color="000000"/>
              <w:left w:val="single" w:sz="4" w:space="0" w:color="000000"/>
              <w:bottom w:val="single" w:sz="4" w:space="0" w:color="000000"/>
            </w:tcBorders>
          </w:tcPr>
          <w:p w14:paraId="09AEAC28" w14:textId="77777777" w:rsidR="00DF16A4" w:rsidRPr="007F0469" w:rsidRDefault="00DF16A4" w:rsidP="00BB6F6E">
            <w:pPr>
              <w:snapToGrid w:val="0"/>
              <w:rPr>
                <w:rFonts w:ascii="Calibri" w:hAnsi="Calibri"/>
                <w:lang w:val="ro-RO"/>
              </w:rPr>
            </w:pPr>
          </w:p>
        </w:tc>
        <w:tc>
          <w:tcPr>
            <w:tcW w:w="1885" w:type="dxa"/>
            <w:tcBorders>
              <w:top w:val="single" w:sz="4" w:space="0" w:color="000000"/>
              <w:left w:val="single" w:sz="4" w:space="0" w:color="000000"/>
              <w:bottom w:val="single" w:sz="4" w:space="0" w:color="000000"/>
            </w:tcBorders>
          </w:tcPr>
          <w:p w14:paraId="0D0F307C" w14:textId="77777777" w:rsidR="00DF16A4" w:rsidRPr="007F0469" w:rsidRDefault="00DF16A4" w:rsidP="00BB6F6E">
            <w:pPr>
              <w:snapToGrid w:val="0"/>
              <w:rPr>
                <w:rFonts w:ascii="Calibri" w:hAnsi="Calibri"/>
                <w:lang w:val="ro-RO"/>
              </w:rPr>
            </w:pPr>
          </w:p>
        </w:tc>
        <w:tc>
          <w:tcPr>
            <w:tcW w:w="1512" w:type="dxa"/>
            <w:tcBorders>
              <w:top w:val="single" w:sz="4" w:space="0" w:color="000000"/>
              <w:left w:val="single" w:sz="4" w:space="0" w:color="000000"/>
              <w:bottom w:val="single" w:sz="4" w:space="0" w:color="000000"/>
            </w:tcBorders>
          </w:tcPr>
          <w:p w14:paraId="1AC3B022" w14:textId="77777777" w:rsidR="00DF16A4" w:rsidRPr="007F0469" w:rsidRDefault="00DF16A4" w:rsidP="00BB6F6E">
            <w:pPr>
              <w:snapToGrid w:val="0"/>
              <w:rPr>
                <w:rFonts w:ascii="Calibri" w:hAnsi="Calibri"/>
                <w:lang w:val="ro-RO"/>
              </w:rPr>
            </w:pPr>
          </w:p>
        </w:tc>
        <w:tc>
          <w:tcPr>
            <w:tcW w:w="1151" w:type="dxa"/>
            <w:tcBorders>
              <w:top w:val="single" w:sz="4" w:space="0" w:color="000000"/>
              <w:left w:val="single" w:sz="4" w:space="0" w:color="000000"/>
              <w:bottom w:val="single" w:sz="4" w:space="0" w:color="000000"/>
              <w:right w:val="single" w:sz="4" w:space="0" w:color="000000"/>
            </w:tcBorders>
          </w:tcPr>
          <w:p w14:paraId="6048CCD6" w14:textId="77777777" w:rsidR="00DF16A4" w:rsidRPr="007F0469" w:rsidRDefault="00DF16A4" w:rsidP="00BB6F6E">
            <w:pPr>
              <w:snapToGrid w:val="0"/>
              <w:rPr>
                <w:rFonts w:ascii="Calibri" w:hAnsi="Calibri"/>
                <w:lang w:val="ro-RO"/>
              </w:rPr>
            </w:pPr>
          </w:p>
        </w:tc>
      </w:tr>
      <w:tr w:rsidR="00DF16A4" w:rsidRPr="007F0469" w14:paraId="522A3B1C" w14:textId="77777777" w:rsidTr="001701F1">
        <w:trPr>
          <w:cantSplit/>
        </w:trPr>
        <w:tc>
          <w:tcPr>
            <w:tcW w:w="2814" w:type="dxa"/>
            <w:gridSpan w:val="2"/>
            <w:tcBorders>
              <w:top w:val="single" w:sz="4" w:space="0" w:color="000000"/>
              <w:left w:val="single" w:sz="4" w:space="0" w:color="000000"/>
              <w:bottom w:val="single" w:sz="4" w:space="0" w:color="000000"/>
            </w:tcBorders>
          </w:tcPr>
          <w:p w14:paraId="31376F82" w14:textId="77777777" w:rsidR="00DF16A4" w:rsidRPr="007F0469" w:rsidRDefault="00DF16A4" w:rsidP="00BB6F6E">
            <w:pPr>
              <w:snapToGrid w:val="0"/>
              <w:rPr>
                <w:rFonts w:ascii="Calibri" w:hAnsi="Calibri"/>
                <w:lang w:val="ro-RO"/>
              </w:rPr>
            </w:pPr>
          </w:p>
        </w:tc>
        <w:tc>
          <w:tcPr>
            <w:tcW w:w="1827" w:type="dxa"/>
            <w:tcBorders>
              <w:top w:val="single" w:sz="4" w:space="0" w:color="000000"/>
              <w:left w:val="single" w:sz="4" w:space="0" w:color="000000"/>
              <w:bottom w:val="single" w:sz="4" w:space="0" w:color="000000"/>
            </w:tcBorders>
          </w:tcPr>
          <w:p w14:paraId="36BDA4C5" w14:textId="77777777" w:rsidR="00DF16A4" w:rsidRPr="007F0469" w:rsidRDefault="00DF16A4" w:rsidP="00BB6F6E">
            <w:pPr>
              <w:snapToGrid w:val="0"/>
              <w:rPr>
                <w:rFonts w:ascii="Calibri" w:hAnsi="Calibri"/>
                <w:lang w:val="ro-RO"/>
              </w:rPr>
            </w:pPr>
          </w:p>
        </w:tc>
        <w:tc>
          <w:tcPr>
            <w:tcW w:w="2740" w:type="dxa"/>
            <w:tcBorders>
              <w:top w:val="single" w:sz="4" w:space="0" w:color="000000"/>
              <w:left w:val="single" w:sz="4" w:space="0" w:color="000000"/>
              <w:bottom w:val="single" w:sz="4" w:space="0" w:color="000000"/>
            </w:tcBorders>
          </w:tcPr>
          <w:p w14:paraId="2466EB8A" w14:textId="77777777" w:rsidR="00DF16A4" w:rsidRPr="007F0469" w:rsidRDefault="00DF16A4" w:rsidP="00BB6F6E">
            <w:pPr>
              <w:snapToGrid w:val="0"/>
              <w:rPr>
                <w:rFonts w:ascii="Calibri" w:hAnsi="Calibri"/>
                <w:lang w:val="ro-RO"/>
              </w:rPr>
            </w:pPr>
          </w:p>
        </w:tc>
        <w:tc>
          <w:tcPr>
            <w:tcW w:w="2692" w:type="dxa"/>
            <w:tcBorders>
              <w:top w:val="single" w:sz="4" w:space="0" w:color="000000"/>
              <w:left w:val="single" w:sz="4" w:space="0" w:color="000000"/>
              <w:bottom w:val="single" w:sz="4" w:space="0" w:color="000000"/>
            </w:tcBorders>
          </w:tcPr>
          <w:p w14:paraId="1B66DC09" w14:textId="77777777" w:rsidR="00DF16A4" w:rsidRPr="007F0469" w:rsidRDefault="00DF16A4" w:rsidP="00BB6F6E">
            <w:pPr>
              <w:snapToGrid w:val="0"/>
              <w:rPr>
                <w:rFonts w:ascii="Calibri" w:hAnsi="Calibri"/>
                <w:lang w:val="ro-RO"/>
              </w:rPr>
            </w:pPr>
          </w:p>
        </w:tc>
        <w:tc>
          <w:tcPr>
            <w:tcW w:w="1885" w:type="dxa"/>
            <w:tcBorders>
              <w:top w:val="single" w:sz="4" w:space="0" w:color="000000"/>
              <w:left w:val="single" w:sz="4" w:space="0" w:color="000000"/>
              <w:bottom w:val="single" w:sz="4" w:space="0" w:color="000000"/>
            </w:tcBorders>
          </w:tcPr>
          <w:p w14:paraId="54140302" w14:textId="77777777" w:rsidR="00DF16A4" w:rsidRPr="007F0469" w:rsidRDefault="00DF16A4" w:rsidP="00BB6F6E">
            <w:pPr>
              <w:snapToGrid w:val="0"/>
              <w:rPr>
                <w:rFonts w:ascii="Calibri" w:hAnsi="Calibri"/>
                <w:lang w:val="ro-RO"/>
              </w:rPr>
            </w:pPr>
          </w:p>
        </w:tc>
        <w:tc>
          <w:tcPr>
            <w:tcW w:w="1512" w:type="dxa"/>
            <w:tcBorders>
              <w:top w:val="single" w:sz="4" w:space="0" w:color="000000"/>
              <w:left w:val="single" w:sz="4" w:space="0" w:color="000000"/>
              <w:bottom w:val="single" w:sz="4" w:space="0" w:color="000000"/>
            </w:tcBorders>
          </w:tcPr>
          <w:p w14:paraId="1EC45758" w14:textId="77777777" w:rsidR="00DF16A4" w:rsidRPr="007F0469" w:rsidRDefault="00DF16A4" w:rsidP="00BB6F6E">
            <w:pPr>
              <w:snapToGrid w:val="0"/>
              <w:rPr>
                <w:rFonts w:ascii="Calibri" w:hAnsi="Calibri"/>
                <w:lang w:val="ro-RO"/>
              </w:rPr>
            </w:pPr>
          </w:p>
        </w:tc>
        <w:tc>
          <w:tcPr>
            <w:tcW w:w="1151" w:type="dxa"/>
            <w:tcBorders>
              <w:top w:val="single" w:sz="4" w:space="0" w:color="000000"/>
              <w:left w:val="single" w:sz="4" w:space="0" w:color="000000"/>
              <w:bottom w:val="single" w:sz="4" w:space="0" w:color="000000"/>
              <w:right w:val="single" w:sz="4" w:space="0" w:color="000000"/>
            </w:tcBorders>
          </w:tcPr>
          <w:p w14:paraId="6D5788DB" w14:textId="77777777" w:rsidR="00DF16A4" w:rsidRPr="007F0469" w:rsidRDefault="00DF16A4" w:rsidP="00BB6F6E">
            <w:pPr>
              <w:snapToGrid w:val="0"/>
              <w:rPr>
                <w:rFonts w:ascii="Calibri" w:hAnsi="Calibri"/>
                <w:lang w:val="ro-RO"/>
              </w:rPr>
            </w:pPr>
          </w:p>
        </w:tc>
      </w:tr>
      <w:tr w:rsidR="00DF16A4" w:rsidRPr="007F0469" w14:paraId="6EB87558" w14:textId="77777777" w:rsidTr="001701F1">
        <w:trPr>
          <w:cantSplit/>
        </w:trPr>
        <w:tc>
          <w:tcPr>
            <w:tcW w:w="2814" w:type="dxa"/>
            <w:gridSpan w:val="2"/>
            <w:tcBorders>
              <w:top w:val="single" w:sz="4" w:space="0" w:color="000000"/>
              <w:left w:val="single" w:sz="4" w:space="0" w:color="000000"/>
              <w:bottom w:val="single" w:sz="4" w:space="0" w:color="000000"/>
            </w:tcBorders>
          </w:tcPr>
          <w:p w14:paraId="392A7D42" w14:textId="77777777" w:rsidR="00DF16A4" w:rsidRPr="007F0469" w:rsidRDefault="00DF16A4" w:rsidP="00BB6F6E">
            <w:pPr>
              <w:snapToGrid w:val="0"/>
              <w:rPr>
                <w:rFonts w:ascii="Calibri" w:hAnsi="Calibri"/>
                <w:lang w:val="ro-RO"/>
              </w:rPr>
            </w:pPr>
          </w:p>
        </w:tc>
        <w:tc>
          <w:tcPr>
            <w:tcW w:w="1827" w:type="dxa"/>
            <w:tcBorders>
              <w:top w:val="single" w:sz="4" w:space="0" w:color="000000"/>
              <w:left w:val="single" w:sz="4" w:space="0" w:color="000000"/>
              <w:bottom w:val="single" w:sz="4" w:space="0" w:color="000000"/>
            </w:tcBorders>
          </w:tcPr>
          <w:p w14:paraId="2E142FE2" w14:textId="77777777" w:rsidR="00DF16A4" w:rsidRPr="007F0469" w:rsidRDefault="00DF16A4" w:rsidP="00BB6F6E">
            <w:pPr>
              <w:snapToGrid w:val="0"/>
              <w:rPr>
                <w:rFonts w:ascii="Calibri" w:hAnsi="Calibri"/>
                <w:lang w:val="ro-RO"/>
              </w:rPr>
            </w:pPr>
          </w:p>
        </w:tc>
        <w:tc>
          <w:tcPr>
            <w:tcW w:w="2740" w:type="dxa"/>
            <w:tcBorders>
              <w:top w:val="single" w:sz="4" w:space="0" w:color="000000"/>
              <w:left w:val="single" w:sz="4" w:space="0" w:color="000000"/>
              <w:bottom w:val="single" w:sz="4" w:space="0" w:color="000000"/>
            </w:tcBorders>
          </w:tcPr>
          <w:p w14:paraId="577DC1F3" w14:textId="77777777" w:rsidR="00DF16A4" w:rsidRPr="007F0469" w:rsidRDefault="00DF16A4" w:rsidP="00BB6F6E">
            <w:pPr>
              <w:snapToGrid w:val="0"/>
              <w:rPr>
                <w:rFonts w:ascii="Calibri" w:hAnsi="Calibri"/>
                <w:lang w:val="ro-RO"/>
              </w:rPr>
            </w:pPr>
          </w:p>
        </w:tc>
        <w:tc>
          <w:tcPr>
            <w:tcW w:w="2692" w:type="dxa"/>
            <w:tcBorders>
              <w:top w:val="single" w:sz="4" w:space="0" w:color="000000"/>
              <w:left w:val="single" w:sz="4" w:space="0" w:color="000000"/>
              <w:bottom w:val="single" w:sz="4" w:space="0" w:color="000000"/>
            </w:tcBorders>
          </w:tcPr>
          <w:p w14:paraId="0E8660BF" w14:textId="77777777" w:rsidR="00DF16A4" w:rsidRPr="007F0469" w:rsidRDefault="00DF16A4" w:rsidP="00BB6F6E">
            <w:pPr>
              <w:snapToGrid w:val="0"/>
              <w:rPr>
                <w:rFonts w:ascii="Calibri" w:hAnsi="Calibri"/>
                <w:lang w:val="ro-RO"/>
              </w:rPr>
            </w:pPr>
          </w:p>
        </w:tc>
        <w:tc>
          <w:tcPr>
            <w:tcW w:w="1885" w:type="dxa"/>
            <w:tcBorders>
              <w:top w:val="single" w:sz="4" w:space="0" w:color="000000"/>
              <w:left w:val="single" w:sz="4" w:space="0" w:color="000000"/>
              <w:bottom w:val="single" w:sz="4" w:space="0" w:color="000000"/>
            </w:tcBorders>
          </w:tcPr>
          <w:p w14:paraId="543A2E37" w14:textId="77777777" w:rsidR="00DF16A4" w:rsidRPr="007F0469" w:rsidRDefault="00DF16A4" w:rsidP="00BB6F6E">
            <w:pPr>
              <w:snapToGrid w:val="0"/>
              <w:rPr>
                <w:rFonts w:ascii="Calibri" w:hAnsi="Calibri"/>
                <w:lang w:val="ro-RO"/>
              </w:rPr>
            </w:pPr>
          </w:p>
        </w:tc>
        <w:tc>
          <w:tcPr>
            <w:tcW w:w="1512" w:type="dxa"/>
            <w:tcBorders>
              <w:top w:val="single" w:sz="4" w:space="0" w:color="000000"/>
              <w:left w:val="single" w:sz="4" w:space="0" w:color="000000"/>
              <w:bottom w:val="single" w:sz="4" w:space="0" w:color="000000"/>
            </w:tcBorders>
          </w:tcPr>
          <w:p w14:paraId="570BE1F9" w14:textId="77777777" w:rsidR="00DF16A4" w:rsidRPr="007F0469" w:rsidRDefault="00DF16A4" w:rsidP="00BB6F6E">
            <w:pPr>
              <w:snapToGrid w:val="0"/>
              <w:rPr>
                <w:rFonts w:ascii="Calibri" w:hAnsi="Calibri"/>
                <w:lang w:val="ro-RO"/>
              </w:rPr>
            </w:pPr>
          </w:p>
        </w:tc>
        <w:tc>
          <w:tcPr>
            <w:tcW w:w="1151" w:type="dxa"/>
            <w:tcBorders>
              <w:top w:val="single" w:sz="4" w:space="0" w:color="000000"/>
              <w:left w:val="single" w:sz="4" w:space="0" w:color="000000"/>
              <w:bottom w:val="single" w:sz="4" w:space="0" w:color="000000"/>
              <w:right w:val="single" w:sz="4" w:space="0" w:color="000000"/>
            </w:tcBorders>
          </w:tcPr>
          <w:p w14:paraId="7DE9002B" w14:textId="77777777" w:rsidR="00DF16A4" w:rsidRPr="007F0469" w:rsidRDefault="00DF16A4" w:rsidP="00BB6F6E">
            <w:pPr>
              <w:snapToGrid w:val="0"/>
              <w:rPr>
                <w:rFonts w:ascii="Calibri" w:hAnsi="Calibri"/>
                <w:lang w:val="ro-RO"/>
              </w:rPr>
            </w:pPr>
          </w:p>
        </w:tc>
      </w:tr>
      <w:tr w:rsidR="00DF16A4" w:rsidRPr="007F0469" w14:paraId="59B1AC9F" w14:textId="77777777" w:rsidTr="001701F1">
        <w:trPr>
          <w:cantSplit/>
        </w:trPr>
        <w:tc>
          <w:tcPr>
            <w:tcW w:w="2814" w:type="dxa"/>
            <w:gridSpan w:val="2"/>
            <w:tcBorders>
              <w:top w:val="single" w:sz="4" w:space="0" w:color="000000"/>
              <w:left w:val="single" w:sz="4" w:space="0" w:color="000000"/>
              <w:bottom w:val="single" w:sz="4" w:space="0" w:color="000000"/>
            </w:tcBorders>
          </w:tcPr>
          <w:p w14:paraId="357A9766" w14:textId="77777777" w:rsidR="00DF16A4" w:rsidRPr="007F0469" w:rsidRDefault="00DF16A4" w:rsidP="00BB6F6E">
            <w:pPr>
              <w:snapToGrid w:val="0"/>
              <w:rPr>
                <w:rFonts w:ascii="Calibri" w:hAnsi="Calibri"/>
                <w:lang w:val="ro-RO"/>
              </w:rPr>
            </w:pPr>
          </w:p>
        </w:tc>
        <w:tc>
          <w:tcPr>
            <w:tcW w:w="1827" w:type="dxa"/>
            <w:tcBorders>
              <w:top w:val="single" w:sz="4" w:space="0" w:color="000000"/>
              <w:left w:val="single" w:sz="4" w:space="0" w:color="000000"/>
              <w:bottom w:val="single" w:sz="4" w:space="0" w:color="000000"/>
            </w:tcBorders>
          </w:tcPr>
          <w:p w14:paraId="3B0EE338" w14:textId="77777777" w:rsidR="00DF16A4" w:rsidRPr="007F0469" w:rsidRDefault="00DF16A4" w:rsidP="00BB6F6E">
            <w:pPr>
              <w:snapToGrid w:val="0"/>
              <w:rPr>
                <w:rFonts w:ascii="Calibri" w:hAnsi="Calibri"/>
                <w:lang w:val="ro-RO"/>
              </w:rPr>
            </w:pPr>
          </w:p>
        </w:tc>
        <w:tc>
          <w:tcPr>
            <w:tcW w:w="2740" w:type="dxa"/>
            <w:tcBorders>
              <w:top w:val="single" w:sz="4" w:space="0" w:color="000000"/>
              <w:left w:val="single" w:sz="4" w:space="0" w:color="000000"/>
              <w:bottom w:val="single" w:sz="4" w:space="0" w:color="000000"/>
            </w:tcBorders>
          </w:tcPr>
          <w:p w14:paraId="452FB9E7" w14:textId="77777777" w:rsidR="00DF16A4" w:rsidRPr="007F0469" w:rsidRDefault="00DF16A4" w:rsidP="00BB6F6E">
            <w:pPr>
              <w:snapToGrid w:val="0"/>
              <w:rPr>
                <w:rFonts w:ascii="Calibri" w:hAnsi="Calibri"/>
                <w:lang w:val="ro-RO"/>
              </w:rPr>
            </w:pPr>
          </w:p>
        </w:tc>
        <w:tc>
          <w:tcPr>
            <w:tcW w:w="2692" w:type="dxa"/>
            <w:tcBorders>
              <w:top w:val="single" w:sz="4" w:space="0" w:color="000000"/>
              <w:left w:val="single" w:sz="4" w:space="0" w:color="000000"/>
              <w:bottom w:val="single" w:sz="4" w:space="0" w:color="000000"/>
            </w:tcBorders>
          </w:tcPr>
          <w:p w14:paraId="52FBB599" w14:textId="77777777" w:rsidR="00DF16A4" w:rsidRPr="007F0469" w:rsidRDefault="00DF16A4" w:rsidP="00BB6F6E">
            <w:pPr>
              <w:snapToGrid w:val="0"/>
              <w:rPr>
                <w:rFonts w:ascii="Calibri" w:hAnsi="Calibri"/>
                <w:lang w:val="ro-RO"/>
              </w:rPr>
            </w:pPr>
          </w:p>
        </w:tc>
        <w:tc>
          <w:tcPr>
            <w:tcW w:w="1885" w:type="dxa"/>
            <w:tcBorders>
              <w:top w:val="single" w:sz="4" w:space="0" w:color="000000"/>
              <w:left w:val="single" w:sz="4" w:space="0" w:color="000000"/>
              <w:bottom w:val="single" w:sz="4" w:space="0" w:color="000000"/>
            </w:tcBorders>
          </w:tcPr>
          <w:p w14:paraId="1D7290E4" w14:textId="77777777" w:rsidR="00DF16A4" w:rsidRPr="007F0469" w:rsidRDefault="00DF16A4" w:rsidP="00BB6F6E">
            <w:pPr>
              <w:snapToGrid w:val="0"/>
              <w:rPr>
                <w:rFonts w:ascii="Calibri" w:hAnsi="Calibri"/>
                <w:lang w:val="ro-RO"/>
              </w:rPr>
            </w:pPr>
          </w:p>
        </w:tc>
        <w:tc>
          <w:tcPr>
            <w:tcW w:w="1512" w:type="dxa"/>
            <w:tcBorders>
              <w:top w:val="single" w:sz="4" w:space="0" w:color="000000"/>
              <w:left w:val="single" w:sz="4" w:space="0" w:color="000000"/>
              <w:bottom w:val="single" w:sz="4" w:space="0" w:color="000000"/>
            </w:tcBorders>
          </w:tcPr>
          <w:p w14:paraId="4F2D3A4B" w14:textId="77777777" w:rsidR="00DF16A4" w:rsidRPr="007F0469" w:rsidRDefault="00DF16A4" w:rsidP="00BB6F6E">
            <w:pPr>
              <w:snapToGrid w:val="0"/>
              <w:rPr>
                <w:rFonts w:ascii="Calibri" w:hAnsi="Calibri"/>
                <w:lang w:val="ro-RO"/>
              </w:rPr>
            </w:pPr>
          </w:p>
        </w:tc>
        <w:tc>
          <w:tcPr>
            <w:tcW w:w="1151" w:type="dxa"/>
            <w:tcBorders>
              <w:top w:val="single" w:sz="4" w:space="0" w:color="000000"/>
              <w:left w:val="single" w:sz="4" w:space="0" w:color="000000"/>
              <w:bottom w:val="single" w:sz="4" w:space="0" w:color="000000"/>
              <w:right w:val="single" w:sz="4" w:space="0" w:color="000000"/>
            </w:tcBorders>
          </w:tcPr>
          <w:p w14:paraId="15222352" w14:textId="77777777" w:rsidR="00DF16A4" w:rsidRPr="007F0469" w:rsidRDefault="00DF16A4" w:rsidP="00BB6F6E">
            <w:pPr>
              <w:snapToGrid w:val="0"/>
              <w:rPr>
                <w:rFonts w:ascii="Calibri" w:hAnsi="Calibri"/>
                <w:lang w:val="ro-RO"/>
              </w:rPr>
            </w:pPr>
          </w:p>
        </w:tc>
      </w:tr>
      <w:tr w:rsidR="00DF16A4" w:rsidRPr="007F0469" w14:paraId="7986F3CF" w14:textId="77777777" w:rsidTr="001701F1">
        <w:trPr>
          <w:cantSplit/>
        </w:trPr>
        <w:tc>
          <w:tcPr>
            <w:tcW w:w="2814" w:type="dxa"/>
            <w:gridSpan w:val="2"/>
            <w:tcBorders>
              <w:top w:val="single" w:sz="4" w:space="0" w:color="000000"/>
              <w:left w:val="single" w:sz="4" w:space="0" w:color="000000"/>
              <w:bottom w:val="single" w:sz="4" w:space="0" w:color="000000"/>
            </w:tcBorders>
          </w:tcPr>
          <w:p w14:paraId="10383392" w14:textId="77777777" w:rsidR="00DF16A4" w:rsidRPr="007F0469" w:rsidRDefault="00DF16A4" w:rsidP="00BB6F6E">
            <w:pPr>
              <w:snapToGrid w:val="0"/>
              <w:rPr>
                <w:rFonts w:ascii="Calibri" w:hAnsi="Calibri"/>
                <w:lang w:val="ro-RO"/>
              </w:rPr>
            </w:pPr>
          </w:p>
        </w:tc>
        <w:tc>
          <w:tcPr>
            <w:tcW w:w="1827" w:type="dxa"/>
            <w:tcBorders>
              <w:top w:val="single" w:sz="4" w:space="0" w:color="000000"/>
              <w:left w:val="single" w:sz="4" w:space="0" w:color="000000"/>
              <w:bottom w:val="single" w:sz="4" w:space="0" w:color="000000"/>
            </w:tcBorders>
          </w:tcPr>
          <w:p w14:paraId="571F196A" w14:textId="77777777" w:rsidR="00DF16A4" w:rsidRPr="007F0469" w:rsidRDefault="00DF16A4" w:rsidP="00BB6F6E">
            <w:pPr>
              <w:snapToGrid w:val="0"/>
              <w:rPr>
                <w:rFonts w:ascii="Calibri" w:hAnsi="Calibri"/>
                <w:lang w:val="ro-RO"/>
              </w:rPr>
            </w:pPr>
          </w:p>
        </w:tc>
        <w:tc>
          <w:tcPr>
            <w:tcW w:w="2740" w:type="dxa"/>
            <w:tcBorders>
              <w:top w:val="single" w:sz="4" w:space="0" w:color="000000"/>
              <w:left w:val="single" w:sz="4" w:space="0" w:color="000000"/>
              <w:bottom w:val="single" w:sz="4" w:space="0" w:color="000000"/>
            </w:tcBorders>
          </w:tcPr>
          <w:p w14:paraId="5F1EEC3F" w14:textId="77777777" w:rsidR="00DF16A4" w:rsidRPr="007F0469" w:rsidRDefault="00DF16A4" w:rsidP="00BB6F6E">
            <w:pPr>
              <w:snapToGrid w:val="0"/>
              <w:rPr>
                <w:rFonts w:ascii="Calibri" w:hAnsi="Calibri"/>
                <w:lang w:val="ro-RO"/>
              </w:rPr>
            </w:pPr>
          </w:p>
        </w:tc>
        <w:tc>
          <w:tcPr>
            <w:tcW w:w="2692" w:type="dxa"/>
            <w:tcBorders>
              <w:top w:val="single" w:sz="4" w:space="0" w:color="000000"/>
              <w:left w:val="single" w:sz="4" w:space="0" w:color="000000"/>
              <w:bottom w:val="single" w:sz="4" w:space="0" w:color="000000"/>
            </w:tcBorders>
          </w:tcPr>
          <w:p w14:paraId="405A0694" w14:textId="77777777" w:rsidR="00DF16A4" w:rsidRPr="007F0469" w:rsidRDefault="00DF16A4" w:rsidP="00BB6F6E">
            <w:pPr>
              <w:snapToGrid w:val="0"/>
              <w:rPr>
                <w:rFonts w:ascii="Calibri" w:hAnsi="Calibri"/>
                <w:lang w:val="ro-RO"/>
              </w:rPr>
            </w:pPr>
          </w:p>
        </w:tc>
        <w:tc>
          <w:tcPr>
            <w:tcW w:w="1885" w:type="dxa"/>
            <w:tcBorders>
              <w:top w:val="single" w:sz="4" w:space="0" w:color="000000"/>
              <w:left w:val="single" w:sz="4" w:space="0" w:color="000000"/>
              <w:bottom w:val="single" w:sz="4" w:space="0" w:color="000000"/>
            </w:tcBorders>
          </w:tcPr>
          <w:p w14:paraId="58BB1F80" w14:textId="77777777" w:rsidR="00DF16A4" w:rsidRPr="007F0469" w:rsidRDefault="00DF16A4" w:rsidP="00BB6F6E">
            <w:pPr>
              <w:snapToGrid w:val="0"/>
              <w:rPr>
                <w:rFonts w:ascii="Calibri" w:hAnsi="Calibri"/>
                <w:lang w:val="ro-RO"/>
              </w:rPr>
            </w:pPr>
          </w:p>
        </w:tc>
        <w:tc>
          <w:tcPr>
            <w:tcW w:w="1512" w:type="dxa"/>
            <w:tcBorders>
              <w:top w:val="single" w:sz="4" w:space="0" w:color="000000"/>
              <w:left w:val="single" w:sz="4" w:space="0" w:color="000000"/>
              <w:bottom w:val="single" w:sz="4" w:space="0" w:color="000000"/>
            </w:tcBorders>
          </w:tcPr>
          <w:p w14:paraId="1DB45322" w14:textId="77777777" w:rsidR="00DF16A4" w:rsidRPr="007F0469" w:rsidRDefault="00DF16A4" w:rsidP="00BB6F6E">
            <w:pPr>
              <w:snapToGrid w:val="0"/>
              <w:rPr>
                <w:rFonts w:ascii="Calibri" w:hAnsi="Calibri"/>
                <w:lang w:val="ro-RO"/>
              </w:rPr>
            </w:pPr>
          </w:p>
        </w:tc>
        <w:tc>
          <w:tcPr>
            <w:tcW w:w="1151" w:type="dxa"/>
            <w:tcBorders>
              <w:top w:val="single" w:sz="4" w:space="0" w:color="000000"/>
              <w:left w:val="single" w:sz="4" w:space="0" w:color="000000"/>
              <w:bottom w:val="single" w:sz="4" w:space="0" w:color="000000"/>
              <w:right w:val="single" w:sz="4" w:space="0" w:color="000000"/>
            </w:tcBorders>
          </w:tcPr>
          <w:p w14:paraId="29E60CD4" w14:textId="77777777" w:rsidR="00DF16A4" w:rsidRPr="007F0469" w:rsidRDefault="00DF16A4" w:rsidP="00BB6F6E">
            <w:pPr>
              <w:snapToGrid w:val="0"/>
              <w:rPr>
                <w:rFonts w:ascii="Calibri" w:hAnsi="Calibri"/>
                <w:lang w:val="ro-RO"/>
              </w:rPr>
            </w:pPr>
          </w:p>
        </w:tc>
      </w:tr>
    </w:tbl>
    <w:p w14:paraId="49444163" w14:textId="77777777" w:rsidR="00DF16A4" w:rsidRPr="007F0469" w:rsidRDefault="00DF16A4" w:rsidP="00B711AA">
      <w:pPr>
        <w:rPr>
          <w:rFonts w:ascii="Calibri" w:hAnsi="Calibri"/>
          <w:sz w:val="22"/>
          <w:szCs w:val="22"/>
          <w:lang w:val="ro-RO"/>
        </w:rPr>
      </w:pPr>
    </w:p>
    <w:p w14:paraId="5A8D5019" w14:textId="77777777" w:rsidR="00DF16A4" w:rsidRPr="007F0469" w:rsidRDefault="00DF16A4" w:rsidP="00B711AA">
      <w:pPr>
        <w:keepNext/>
        <w:rPr>
          <w:rFonts w:ascii="Calibri" w:hAnsi="Calibri"/>
          <w:b/>
          <w:sz w:val="20"/>
          <w:szCs w:val="20"/>
          <w:lang w:val="ro-RO"/>
        </w:rPr>
      </w:pPr>
      <w:r w:rsidRPr="007F0469">
        <w:rPr>
          <w:rFonts w:ascii="Calibri" w:hAnsi="Calibri"/>
          <w:b/>
          <w:sz w:val="20"/>
          <w:szCs w:val="20"/>
          <w:lang w:val="ro-RO"/>
        </w:rPr>
        <w:t>Adăugaţi tabele suplimentare pe o pagină separată, după necesitate.</w:t>
      </w:r>
    </w:p>
    <w:p w14:paraId="7A46C6D0" w14:textId="77777777" w:rsidR="00541E4C" w:rsidRPr="007F0469" w:rsidRDefault="00541E4C" w:rsidP="00B711AA">
      <w:pPr>
        <w:keepNext/>
        <w:rPr>
          <w:rFonts w:ascii="Calibri" w:hAnsi="Calibri"/>
          <w:b/>
          <w:sz w:val="20"/>
          <w:szCs w:val="20"/>
          <w:lang w:val="ro-RO"/>
        </w:rPr>
        <w:sectPr w:rsidR="00541E4C" w:rsidRPr="007F0469">
          <w:headerReference w:type="even" r:id="rId7"/>
          <w:headerReference w:type="default" r:id="rId8"/>
          <w:footerReference w:type="even" r:id="rId9"/>
          <w:footerReference w:type="default" r:id="rId10"/>
          <w:headerReference w:type="first" r:id="rId11"/>
          <w:footerReference w:type="first" r:id="rId12"/>
          <w:footnotePr>
            <w:pos w:val="beneathText"/>
          </w:footnotePr>
          <w:pgSz w:w="16837" w:h="11905" w:orient="landscape"/>
          <w:pgMar w:top="1797" w:right="1440" w:bottom="1797" w:left="1440" w:header="709" w:footer="709" w:gutter="0"/>
          <w:cols w:space="720"/>
          <w:docGrid w:linePitch="360"/>
        </w:sectPr>
      </w:pPr>
    </w:p>
    <w:tbl>
      <w:tblPr>
        <w:tblW w:w="0" w:type="auto"/>
        <w:tblInd w:w="-39" w:type="dxa"/>
        <w:tblLayout w:type="fixed"/>
        <w:tblLook w:val="0000" w:firstRow="0" w:lastRow="0" w:firstColumn="0" w:lastColumn="0" w:noHBand="0" w:noVBand="0"/>
      </w:tblPr>
      <w:tblGrid>
        <w:gridCol w:w="709"/>
        <w:gridCol w:w="3544"/>
        <w:gridCol w:w="5822"/>
      </w:tblGrid>
      <w:tr w:rsidR="00DF16A4" w:rsidRPr="007F0469" w14:paraId="05D874A0" w14:textId="77777777" w:rsidTr="00BB6F6E">
        <w:trPr>
          <w:cantSplit/>
          <w:trHeight w:hRule="exact" w:val="454"/>
        </w:trPr>
        <w:tc>
          <w:tcPr>
            <w:tcW w:w="10075" w:type="dxa"/>
            <w:gridSpan w:val="3"/>
            <w:tcBorders>
              <w:top w:val="single" w:sz="4" w:space="0" w:color="000000"/>
              <w:left w:val="single" w:sz="4" w:space="0" w:color="000000"/>
              <w:bottom w:val="single" w:sz="4" w:space="0" w:color="000000"/>
              <w:right w:val="single" w:sz="4" w:space="0" w:color="000000"/>
            </w:tcBorders>
            <w:shd w:val="clear" w:color="auto" w:fill="960532"/>
            <w:vAlign w:val="center"/>
          </w:tcPr>
          <w:p w14:paraId="084623CF" w14:textId="77777777" w:rsidR="00DF16A4" w:rsidRPr="007F0469" w:rsidRDefault="00DF16A4" w:rsidP="00BB6F6E">
            <w:pPr>
              <w:keepNext/>
              <w:snapToGrid w:val="0"/>
              <w:ind w:firstLine="34"/>
              <w:rPr>
                <w:rFonts w:ascii="Calibri" w:hAnsi="Calibri"/>
                <w:b/>
                <w:color w:val="FFFFFF"/>
                <w:sz w:val="26"/>
                <w:szCs w:val="26"/>
                <w:lang w:val="ro-RO"/>
              </w:rPr>
            </w:pPr>
            <w:r w:rsidRPr="007F0469">
              <w:rPr>
                <w:rFonts w:ascii="Calibri" w:hAnsi="Calibri"/>
                <w:b/>
                <w:color w:val="FFFFFF"/>
                <w:sz w:val="26"/>
                <w:szCs w:val="26"/>
                <w:lang w:val="ro-RO"/>
              </w:rPr>
              <w:lastRenderedPageBreak/>
              <w:t>Partea F – Detalii privind ambalajul</w:t>
            </w:r>
          </w:p>
        </w:tc>
      </w:tr>
      <w:tr w:rsidR="00DF16A4" w:rsidRPr="007F0469" w14:paraId="348D9C4A" w14:textId="77777777" w:rsidTr="00BB6F6E">
        <w:trPr>
          <w:cantSplit/>
        </w:trPr>
        <w:tc>
          <w:tcPr>
            <w:tcW w:w="709" w:type="dxa"/>
            <w:tcBorders>
              <w:top w:val="single" w:sz="4" w:space="0" w:color="000000"/>
              <w:left w:val="single" w:sz="4" w:space="0" w:color="000000"/>
              <w:bottom w:val="single" w:sz="4" w:space="0" w:color="000000"/>
            </w:tcBorders>
            <w:shd w:val="clear" w:color="auto" w:fill="002060"/>
          </w:tcPr>
          <w:p w14:paraId="5BFEC8FC" w14:textId="77777777" w:rsidR="00DF16A4" w:rsidRPr="007F0469" w:rsidRDefault="00DF16A4" w:rsidP="00BB6F6E">
            <w:pPr>
              <w:keepNext/>
              <w:snapToGrid w:val="0"/>
              <w:rPr>
                <w:rFonts w:ascii="Calibri" w:hAnsi="Calibri"/>
                <w:b/>
                <w:color w:val="FFFFFF"/>
                <w:lang w:val="ro-RO"/>
              </w:rPr>
            </w:pPr>
            <w:r w:rsidRPr="007F0469">
              <w:rPr>
                <w:rFonts w:ascii="Calibri" w:hAnsi="Calibri"/>
                <w:b/>
                <w:color w:val="FFFFFF"/>
                <w:sz w:val="22"/>
                <w:szCs w:val="22"/>
                <w:lang w:val="ro-RO"/>
              </w:rPr>
              <w:t>15</w:t>
            </w:r>
          </w:p>
          <w:p w14:paraId="5871417D" w14:textId="77777777" w:rsidR="00DF16A4" w:rsidRPr="007F0469" w:rsidRDefault="00DF16A4" w:rsidP="00BB6F6E">
            <w:pPr>
              <w:keepNext/>
              <w:rPr>
                <w:rFonts w:ascii="Calibri" w:hAnsi="Calibri"/>
                <w:b/>
                <w:color w:val="FFFFFF"/>
                <w:lang w:val="ro-RO"/>
              </w:rPr>
            </w:pPr>
          </w:p>
        </w:tc>
        <w:tc>
          <w:tcPr>
            <w:tcW w:w="9366" w:type="dxa"/>
            <w:gridSpan w:val="2"/>
            <w:tcBorders>
              <w:top w:val="single" w:sz="4" w:space="0" w:color="000000"/>
              <w:left w:val="single" w:sz="4" w:space="0" w:color="000000"/>
              <w:bottom w:val="single" w:sz="4" w:space="0" w:color="000000"/>
              <w:right w:val="single" w:sz="4" w:space="0" w:color="000000"/>
            </w:tcBorders>
            <w:shd w:val="clear" w:color="auto" w:fill="CCECFF"/>
          </w:tcPr>
          <w:p w14:paraId="0BEA3F5D"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 xml:space="preserve">Ambalajul care este autorizat în prezent în Statul Membru de referinţă al UE </w:t>
            </w:r>
          </w:p>
        </w:tc>
      </w:tr>
      <w:tr w:rsidR="00DF16A4" w:rsidRPr="00DF16A4" w14:paraId="477B36E2" w14:textId="77777777" w:rsidTr="00BB6F6E">
        <w:trPr>
          <w:cantSplit/>
          <w:trHeight w:hRule="exact" w:val="279"/>
        </w:trPr>
        <w:tc>
          <w:tcPr>
            <w:tcW w:w="709" w:type="dxa"/>
            <w:vMerge w:val="restart"/>
            <w:tcBorders>
              <w:top w:val="single" w:sz="4" w:space="0" w:color="000000"/>
              <w:left w:val="single" w:sz="4" w:space="0" w:color="000000"/>
              <w:bottom w:val="single" w:sz="4" w:space="0" w:color="000000"/>
            </w:tcBorders>
            <w:shd w:val="clear" w:color="auto" w:fill="002060"/>
          </w:tcPr>
          <w:p w14:paraId="37B1A3FE" w14:textId="77777777" w:rsidR="00DF16A4" w:rsidRPr="007F0469" w:rsidRDefault="00DF16A4" w:rsidP="00BB6F6E">
            <w:pPr>
              <w:keepNext/>
              <w:rPr>
                <w:lang w:val="ro-RO"/>
              </w:rPr>
            </w:pPr>
          </w:p>
        </w:tc>
        <w:tc>
          <w:tcPr>
            <w:tcW w:w="3544" w:type="dxa"/>
            <w:tcBorders>
              <w:top w:val="single" w:sz="4" w:space="0" w:color="000000"/>
              <w:left w:val="single" w:sz="4" w:space="0" w:color="000000"/>
              <w:bottom w:val="single" w:sz="4" w:space="0" w:color="000000"/>
            </w:tcBorders>
            <w:shd w:val="clear" w:color="auto" w:fill="CCECFF"/>
          </w:tcPr>
          <w:p w14:paraId="34ED0A56" w14:textId="77777777" w:rsidR="00DF16A4" w:rsidRPr="007F0469" w:rsidRDefault="002B1863" w:rsidP="00BB6F6E">
            <w:pPr>
              <w:keepNext/>
              <w:snapToGrid w:val="0"/>
              <w:rPr>
                <w:rFonts w:ascii="Calibri" w:hAnsi="Calibri"/>
                <w:b/>
                <w:lang w:val="ro-RO"/>
              </w:rPr>
            </w:pPr>
            <w:r>
              <w:rPr>
                <w:rFonts w:ascii="Calibri" w:hAnsi="Calibri"/>
                <w:b/>
                <w:sz w:val="22"/>
                <w:szCs w:val="22"/>
                <w:lang w:val="ro-RO"/>
              </w:rPr>
              <w:t>V</w:t>
            </w:r>
            <w:r w:rsidR="00923F4F">
              <w:rPr>
                <w:rFonts w:ascii="Calibri" w:hAnsi="Calibri"/>
                <w:b/>
                <w:sz w:val="22"/>
                <w:szCs w:val="22"/>
                <w:lang w:val="ro-RO"/>
              </w:rPr>
              <w:t>olumul</w:t>
            </w:r>
            <w:r w:rsidR="00DF16A4" w:rsidRPr="007F0469">
              <w:rPr>
                <w:rFonts w:ascii="Calibri" w:hAnsi="Calibri"/>
                <w:b/>
                <w:sz w:val="22"/>
                <w:szCs w:val="22"/>
                <w:lang w:val="ro-RO"/>
              </w:rPr>
              <w:t xml:space="preserve"> ambalajului</w:t>
            </w:r>
          </w:p>
        </w:tc>
        <w:tc>
          <w:tcPr>
            <w:tcW w:w="5822" w:type="dxa"/>
            <w:tcBorders>
              <w:top w:val="single" w:sz="4" w:space="0" w:color="000000"/>
              <w:left w:val="single" w:sz="4" w:space="0" w:color="000000"/>
              <w:bottom w:val="single" w:sz="4" w:space="0" w:color="000000"/>
              <w:right w:val="single" w:sz="4" w:space="0" w:color="000000"/>
            </w:tcBorders>
            <w:shd w:val="clear" w:color="auto" w:fill="CCECFF"/>
          </w:tcPr>
          <w:p w14:paraId="04B24E87" w14:textId="77777777" w:rsidR="00DF16A4" w:rsidRPr="007F0469" w:rsidRDefault="00DF16A4" w:rsidP="002B1863">
            <w:pPr>
              <w:keepNext/>
              <w:snapToGrid w:val="0"/>
              <w:rPr>
                <w:rFonts w:ascii="Calibri" w:hAnsi="Calibri"/>
                <w:b/>
                <w:lang w:val="ro-RO"/>
              </w:rPr>
            </w:pPr>
            <w:r w:rsidRPr="007F0469">
              <w:rPr>
                <w:rFonts w:ascii="Calibri" w:hAnsi="Calibri"/>
                <w:b/>
                <w:sz w:val="22"/>
                <w:szCs w:val="22"/>
                <w:lang w:val="ro-RO"/>
              </w:rPr>
              <w:t xml:space="preserve">Materialul şi </w:t>
            </w:r>
            <w:r w:rsidR="002B1863">
              <w:rPr>
                <w:rFonts w:ascii="Calibri" w:hAnsi="Calibri"/>
                <w:b/>
                <w:sz w:val="22"/>
                <w:szCs w:val="22"/>
                <w:lang w:val="ro-RO"/>
              </w:rPr>
              <w:t>variația</w:t>
            </w:r>
            <w:r w:rsidRPr="007F0469">
              <w:rPr>
                <w:rFonts w:ascii="Calibri" w:hAnsi="Calibri"/>
                <w:b/>
                <w:sz w:val="22"/>
                <w:szCs w:val="22"/>
                <w:lang w:val="ro-RO"/>
              </w:rPr>
              <w:t xml:space="preserve"> ambalajului</w:t>
            </w:r>
          </w:p>
        </w:tc>
      </w:tr>
      <w:tr w:rsidR="00DF16A4" w:rsidRPr="00DF16A4" w14:paraId="294FA520" w14:textId="77777777" w:rsidTr="00BB6F6E">
        <w:trPr>
          <w:cantSplit/>
        </w:trPr>
        <w:tc>
          <w:tcPr>
            <w:tcW w:w="709" w:type="dxa"/>
            <w:vMerge/>
            <w:tcBorders>
              <w:top w:val="single" w:sz="4" w:space="0" w:color="000000"/>
              <w:left w:val="single" w:sz="4" w:space="0" w:color="000000"/>
              <w:bottom w:val="single" w:sz="4" w:space="0" w:color="000000"/>
            </w:tcBorders>
            <w:shd w:val="clear" w:color="auto" w:fill="002060"/>
          </w:tcPr>
          <w:p w14:paraId="5CF54B86" w14:textId="77777777" w:rsidR="00DF16A4" w:rsidRPr="007F0469" w:rsidRDefault="00DF16A4" w:rsidP="00BB6F6E">
            <w:pPr>
              <w:keepNext/>
              <w:rPr>
                <w:lang w:val="ro-RO"/>
              </w:rPr>
            </w:pPr>
          </w:p>
        </w:tc>
        <w:tc>
          <w:tcPr>
            <w:tcW w:w="3544" w:type="dxa"/>
            <w:tcBorders>
              <w:top w:val="single" w:sz="4" w:space="0" w:color="000000"/>
              <w:left w:val="single" w:sz="4" w:space="0" w:color="000000"/>
              <w:bottom w:val="single" w:sz="4" w:space="0" w:color="000000"/>
            </w:tcBorders>
            <w:shd w:val="clear" w:color="auto" w:fill="FFFFFF"/>
          </w:tcPr>
          <w:p w14:paraId="495F4233" w14:textId="77777777" w:rsidR="00DF16A4" w:rsidRPr="007F0469" w:rsidRDefault="00DF16A4" w:rsidP="00BB6F6E">
            <w:pPr>
              <w:keepNext/>
              <w:snapToGrid w:val="0"/>
              <w:rPr>
                <w:rFonts w:ascii="Calibri" w:hAnsi="Calibri"/>
                <w:lang w:val="ro-RO"/>
              </w:rPr>
            </w:pPr>
          </w:p>
        </w:tc>
        <w:tc>
          <w:tcPr>
            <w:tcW w:w="5822" w:type="dxa"/>
            <w:tcBorders>
              <w:top w:val="single" w:sz="4" w:space="0" w:color="000000"/>
              <w:left w:val="single" w:sz="4" w:space="0" w:color="000000"/>
              <w:bottom w:val="single" w:sz="4" w:space="0" w:color="000000"/>
              <w:right w:val="single" w:sz="4" w:space="0" w:color="000000"/>
            </w:tcBorders>
            <w:shd w:val="clear" w:color="auto" w:fill="FFFFFF"/>
          </w:tcPr>
          <w:p w14:paraId="667B754B" w14:textId="77777777" w:rsidR="00DF16A4" w:rsidRPr="007F0469" w:rsidRDefault="00DF16A4" w:rsidP="00BB6F6E">
            <w:pPr>
              <w:keepNext/>
              <w:snapToGrid w:val="0"/>
              <w:rPr>
                <w:rFonts w:ascii="Calibri" w:hAnsi="Calibri"/>
                <w:lang w:val="ro-RO"/>
              </w:rPr>
            </w:pPr>
          </w:p>
        </w:tc>
      </w:tr>
      <w:tr w:rsidR="00DF16A4" w:rsidRPr="00DF16A4" w14:paraId="7F9594BB" w14:textId="77777777" w:rsidTr="00BB6F6E">
        <w:trPr>
          <w:cantSplit/>
        </w:trPr>
        <w:tc>
          <w:tcPr>
            <w:tcW w:w="709" w:type="dxa"/>
            <w:vMerge/>
            <w:tcBorders>
              <w:top w:val="single" w:sz="4" w:space="0" w:color="000000"/>
              <w:left w:val="single" w:sz="4" w:space="0" w:color="000000"/>
              <w:bottom w:val="single" w:sz="4" w:space="0" w:color="000000"/>
            </w:tcBorders>
            <w:shd w:val="clear" w:color="auto" w:fill="002060"/>
          </w:tcPr>
          <w:p w14:paraId="6F7E7F29" w14:textId="77777777" w:rsidR="00DF16A4" w:rsidRPr="007F0469" w:rsidRDefault="00DF16A4" w:rsidP="00BB6F6E">
            <w:pPr>
              <w:keepNext/>
              <w:rPr>
                <w:lang w:val="ro-RO"/>
              </w:rPr>
            </w:pPr>
          </w:p>
        </w:tc>
        <w:tc>
          <w:tcPr>
            <w:tcW w:w="3544" w:type="dxa"/>
            <w:tcBorders>
              <w:top w:val="single" w:sz="4" w:space="0" w:color="000000"/>
              <w:left w:val="single" w:sz="4" w:space="0" w:color="000000"/>
              <w:bottom w:val="single" w:sz="4" w:space="0" w:color="000000"/>
            </w:tcBorders>
            <w:shd w:val="clear" w:color="auto" w:fill="FFFFFF"/>
          </w:tcPr>
          <w:p w14:paraId="62E12D1F" w14:textId="77777777" w:rsidR="00DF16A4" w:rsidRPr="007F0469" w:rsidRDefault="00DF16A4" w:rsidP="00BB6F6E">
            <w:pPr>
              <w:keepNext/>
              <w:snapToGrid w:val="0"/>
              <w:rPr>
                <w:rFonts w:ascii="Calibri" w:hAnsi="Calibri"/>
                <w:lang w:val="ro-RO"/>
              </w:rPr>
            </w:pPr>
          </w:p>
        </w:tc>
        <w:tc>
          <w:tcPr>
            <w:tcW w:w="5822" w:type="dxa"/>
            <w:tcBorders>
              <w:top w:val="single" w:sz="4" w:space="0" w:color="000000"/>
              <w:left w:val="single" w:sz="4" w:space="0" w:color="000000"/>
              <w:bottom w:val="single" w:sz="4" w:space="0" w:color="000000"/>
              <w:right w:val="single" w:sz="4" w:space="0" w:color="000000"/>
            </w:tcBorders>
            <w:shd w:val="clear" w:color="auto" w:fill="FFFFFF"/>
          </w:tcPr>
          <w:p w14:paraId="738CE762" w14:textId="77777777" w:rsidR="00DF16A4" w:rsidRPr="007F0469" w:rsidRDefault="00DF16A4" w:rsidP="00BB6F6E">
            <w:pPr>
              <w:keepNext/>
              <w:snapToGrid w:val="0"/>
              <w:rPr>
                <w:rFonts w:ascii="Calibri" w:hAnsi="Calibri"/>
                <w:lang w:val="ro-RO"/>
              </w:rPr>
            </w:pPr>
          </w:p>
        </w:tc>
      </w:tr>
      <w:tr w:rsidR="00DF16A4" w:rsidRPr="00DF16A4" w14:paraId="677B7848" w14:textId="77777777" w:rsidTr="00BB6F6E">
        <w:trPr>
          <w:cantSplit/>
        </w:trPr>
        <w:tc>
          <w:tcPr>
            <w:tcW w:w="709" w:type="dxa"/>
            <w:vMerge/>
            <w:tcBorders>
              <w:top w:val="single" w:sz="4" w:space="0" w:color="000000"/>
              <w:left w:val="single" w:sz="4" w:space="0" w:color="000000"/>
              <w:bottom w:val="single" w:sz="4" w:space="0" w:color="000000"/>
            </w:tcBorders>
            <w:shd w:val="clear" w:color="auto" w:fill="002060"/>
          </w:tcPr>
          <w:p w14:paraId="2877CD23" w14:textId="77777777" w:rsidR="00DF16A4" w:rsidRPr="007F0469" w:rsidRDefault="00DF16A4" w:rsidP="00BB6F6E">
            <w:pPr>
              <w:keepNext/>
              <w:rPr>
                <w:lang w:val="ro-RO"/>
              </w:rPr>
            </w:pPr>
          </w:p>
        </w:tc>
        <w:tc>
          <w:tcPr>
            <w:tcW w:w="3544" w:type="dxa"/>
            <w:tcBorders>
              <w:top w:val="single" w:sz="4" w:space="0" w:color="000000"/>
              <w:left w:val="single" w:sz="4" w:space="0" w:color="000000"/>
              <w:bottom w:val="single" w:sz="4" w:space="0" w:color="000000"/>
            </w:tcBorders>
            <w:shd w:val="clear" w:color="auto" w:fill="FFFFFF"/>
          </w:tcPr>
          <w:p w14:paraId="17056D4B" w14:textId="77777777" w:rsidR="00DF16A4" w:rsidRPr="007F0469" w:rsidRDefault="00DF16A4" w:rsidP="00BB6F6E">
            <w:pPr>
              <w:keepNext/>
              <w:snapToGrid w:val="0"/>
              <w:rPr>
                <w:rFonts w:ascii="Calibri" w:hAnsi="Calibri"/>
                <w:lang w:val="ro-RO"/>
              </w:rPr>
            </w:pPr>
          </w:p>
        </w:tc>
        <w:tc>
          <w:tcPr>
            <w:tcW w:w="5822" w:type="dxa"/>
            <w:tcBorders>
              <w:top w:val="single" w:sz="4" w:space="0" w:color="000000"/>
              <w:left w:val="single" w:sz="4" w:space="0" w:color="000000"/>
              <w:bottom w:val="single" w:sz="4" w:space="0" w:color="000000"/>
              <w:right w:val="single" w:sz="4" w:space="0" w:color="000000"/>
            </w:tcBorders>
            <w:shd w:val="clear" w:color="auto" w:fill="FFFFFF"/>
          </w:tcPr>
          <w:p w14:paraId="463E84DA" w14:textId="77777777" w:rsidR="00DF16A4" w:rsidRPr="007F0469" w:rsidRDefault="00DF16A4" w:rsidP="00BB6F6E">
            <w:pPr>
              <w:keepNext/>
              <w:snapToGrid w:val="0"/>
              <w:rPr>
                <w:rFonts w:ascii="Calibri" w:hAnsi="Calibri"/>
                <w:lang w:val="ro-RO"/>
              </w:rPr>
            </w:pPr>
          </w:p>
        </w:tc>
      </w:tr>
    </w:tbl>
    <w:p w14:paraId="06C2613D" w14:textId="77777777" w:rsidR="00DF16A4" w:rsidRPr="007F0469" w:rsidRDefault="00DF16A4" w:rsidP="00B711AA">
      <w:pPr>
        <w:rPr>
          <w:rFonts w:ascii="Calibri" w:hAnsi="Calibri"/>
          <w:b/>
          <w:color w:val="FFFFFF"/>
          <w:sz w:val="22"/>
          <w:szCs w:val="22"/>
          <w:lang w:val="ro-RO"/>
        </w:rPr>
      </w:pPr>
    </w:p>
    <w:p w14:paraId="6A191708" w14:textId="77777777" w:rsidR="00DF16A4" w:rsidRPr="007F0469" w:rsidRDefault="00DF16A4" w:rsidP="00B711AA">
      <w:pPr>
        <w:rPr>
          <w:lang w:val="ro-RO"/>
        </w:rPr>
      </w:pPr>
    </w:p>
    <w:tbl>
      <w:tblPr>
        <w:tblW w:w="0" w:type="auto"/>
        <w:tblInd w:w="-39" w:type="dxa"/>
        <w:tblLayout w:type="fixed"/>
        <w:tblLook w:val="0000" w:firstRow="0" w:lastRow="0" w:firstColumn="0" w:lastColumn="0" w:noHBand="0" w:noVBand="0"/>
      </w:tblPr>
      <w:tblGrid>
        <w:gridCol w:w="709"/>
        <w:gridCol w:w="3544"/>
        <w:gridCol w:w="5822"/>
      </w:tblGrid>
      <w:tr w:rsidR="00DF16A4" w:rsidRPr="00DF16A4" w14:paraId="5816A894" w14:textId="77777777" w:rsidTr="00BB6F6E">
        <w:trPr>
          <w:cantSplit/>
        </w:trPr>
        <w:tc>
          <w:tcPr>
            <w:tcW w:w="709" w:type="dxa"/>
            <w:tcBorders>
              <w:top w:val="single" w:sz="4" w:space="0" w:color="000000"/>
              <w:left w:val="single" w:sz="4" w:space="0" w:color="000000"/>
              <w:bottom w:val="single" w:sz="4" w:space="0" w:color="000000"/>
            </w:tcBorders>
            <w:shd w:val="clear" w:color="auto" w:fill="002060"/>
          </w:tcPr>
          <w:p w14:paraId="5F957EBF" w14:textId="77777777" w:rsidR="00DF16A4" w:rsidRPr="007F0469" w:rsidRDefault="00DF16A4" w:rsidP="00BB6F6E">
            <w:pPr>
              <w:keepNext/>
              <w:snapToGrid w:val="0"/>
              <w:rPr>
                <w:rFonts w:ascii="Calibri" w:hAnsi="Calibri"/>
                <w:b/>
                <w:color w:val="FFFFFF"/>
                <w:lang w:val="ro-RO"/>
              </w:rPr>
            </w:pPr>
            <w:r w:rsidRPr="007F0469">
              <w:rPr>
                <w:rFonts w:ascii="Calibri" w:hAnsi="Calibri"/>
                <w:b/>
                <w:color w:val="FFFFFF"/>
                <w:sz w:val="22"/>
                <w:szCs w:val="22"/>
                <w:lang w:val="ro-RO"/>
              </w:rPr>
              <w:t>16</w:t>
            </w:r>
          </w:p>
          <w:p w14:paraId="052C545C" w14:textId="77777777" w:rsidR="00DF16A4" w:rsidRPr="007F0469" w:rsidRDefault="00DF16A4" w:rsidP="00BB6F6E">
            <w:pPr>
              <w:keepNext/>
              <w:rPr>
                <w:rFonts w:ascii="Calibri" w:hAnsi="Calibri"/>
                <w:b/>
                <w:color w:val="FFFFFF"/>
                <w:lang w:val="ro-RO"/>
              </w:rPr>
            </w:pPr>
          </w:p>
        </w:tc>
        <w:tc>
          <w:tcPr>
            <w:tcW w:w="9366" w:type="dxa"/>
            <w:gridSpan w:val="2"/>
            <w:tcBorders>
              <w:top w:val="single" w:sz="4" w:space="0" w:color="000000"/>
              <w:left w:val="single" w:sz="4" w:space="0" w:color="000000"/>
              <w:bottom w:val="single" w:sz="4" w:space="0" w:color="000000"/>
              <w:right w:val="single" w:sz="4" w:space="0" w:color="000000"/>
            </w:tcBorders>
            <w:shd w:val="clear" w:color="auto" w:fill="CCECFF"/>
          </w:tcPr>
          <w:p w14:paraId="10AD0147" w14:textId="77777777" w:rsidR="00DF16A4" w:rsidRPr="007F0469" w:rsidRDefault="00DF16A4" w:rsidP="00BB6F6E">
            <w:pPr>
              <w:keepNext/>
              <w:snapToGrid w:val="0"/>
              <w:rPr>
                <w:rFonts w:ascii="Calibri" w:hAnsi="Calibri"/>
                <w:b/>
                <w:lang w:val="ro-RO"/>
              </w:rPr>
            </w:pPr>
            <w:r w:rsidRPr="007F0469">
              <w:rPr>
                <w:rFonts w:ascii="Calibri" w:hAnsi="Calibri"/>
                <w:b/>
                <w:sz w:val="22"/>
                <w:szCs w:val="22"/>
                <w:lang w:val="ro-RO"/>
              </w:rPr>
              <w:t>Ambalajul propus pentru R. Moldova</w:t>
            </w:r>
          </w:p>
        </w:tc>
      </w:tr>
      <w:tr w:rsidR="00DF16A4" w:rsidRPr="00DF16A4" w14:paraId="4684E056" w14:textId="77777777" w:rsidTr="00BB6F6E">
        <w:trPr>
          <w:cantSplit/>
          <w:trHeight w:hRule="exact" w:val="279"/>
        </w:trPr>
        <w:tc>
          <w:tcPr>
            <w:tcW w:w="709" w:type="dxa"/>
            <w:vMerge w:val="restart"/>
            <w:tcBorders>
              <w:top w:val="single" w:sz="4" w:space="0" w:color="000000"/>
              <w:left w:val="single" w:sz="4" w:space="0" w:color="000000"/>
              <w:bottom w:val="single" w:sz="4" w:space="0" w:color="000000"/>
            </w:tcBorders>
            <w:shd w:val="clear" w:color="auto" w:fill="002060"/>
          </w:tcPr>
          <w:p w14:paraId="784E20E9" w14:textId="77777777" w:rsidR="00DF16A4" w:rsidRPr="007F0469" w:rsidRDefault="00DF16A4" w:rsidP="00BB6F6E">
            <w:pPr>
              <w:keepNext/>
              <w:rPr>
                <w:lang w:val="ro-RO"/>
              </w:rPr>
            </w:pPr>
          </w:p>
        </w:tc>
        <w:tc>
          <w:tcPr>
            <w:tcW w:w="3544" w:type="dxa"/>
            <w:tcBorders>
              <w:top w:val="single" w:sz="4" w:space="0" w:color="000000"/>
              <w:left w:val="single" w:sz="4" w:space="0" w:color="000000"/>
              <w:bottom w:val="single" w:sz="4" w:space="0" w:color="000000"/>
            </w:tcBorders>
            <w:shd w:val="clear" w:color="auto" w:fill="CCECFF"/>
          </w:tcPr>
          <w:p w14:paraId="6851811B" w14:textId="77777777" w:rsidR="00DF16A4" w:rsidRPr="007F0469" w:rsidRDefault="002B1863" w:rsidP="00BB6F6E">
            <w:pPr>
              <w:keepNext/>
              <w:snapToGrid w:val="0"/>
              <w:rPr>
                <w:rFonts w:ascii="Calibri" w:hAnsi="Calibri"/>
                <w:b/>
                <w:lang w:val="ro-RO"/>
              </w:rPr>
            </w:pPr>
            <w:r>
              <w:rPr>
                <w:rFonts w:ascii="Calibri" w:hAnsi="Calibri"/>
                <w:b/>
                <w:sz w:val="22"/>
                <w:szCs w:val="22"/>
                <w:lang w:val="ro-RO"/>
              </w:rPr>
              <w:t>V</w:t>
            </w:r>
            <w:r w:rsidR="00923F4F">
              <w:rPr>
                <w:rFonts w:ascii="Calibri" w:hAnsi="Calibri"/>
                <w:b/>
                <w:sz w:val="22"/>
                <w:szCs w:val="22"/>
                <w:lang w:val="ro-RO"/>
              </w:rPr>
              <w:t>olumul</w:t>
            </w:r>
            <w:r w:rsidR="00DF16A4" w:rsidRPr="007F0469">
              <w:rPr>
                <w:rFonts w:ascii="Calibri" w:hAnsi="Calibri"/>
                <w:b/>
                <w:sz w:val="22"/>
                <w:szCs w:val="22"/>
                <w:lang w:val="ro-RO"/>
              </w:rPr>
              <w:t xml:space="preserve"> ambalajului</w:t>
            </w:r>
          </w:p>
        </w:tc>
        <w:tc>
          <w:tcPr>
            <w:tcW w:w="5822" w:type="dxa"/>
            <w:tcBorders>
              <w:top w:val="single" w:sz="4" w:space="0" w:color="000000"/>
              <w:left w:val="single" w:sz="4" w:space="0" w:color="000000"/>
              <w:bottom w:val="single" w:sz="4" w:space="0" w:color="000000"/>
              <w:right w:val="single" w:sz="4" w:space="0" w:color="000000"/>
            </w:tcBorders>
            <w:shd w:val="clear" w:color="auto" w:fill="CCECFF"/>
          </w:tcPr>
          <w:p w14:paraId="19D2C965" w14:textId="77777777" w:rsidR="00DF16A4" w:rsidRPr="007F0469" w:rsidRDefault="00DF16A4" w:rsidP="002B1863">
            <w:pPr>
              <w:keepNext/>
              <w:snapToGrid w:val="0"/>
              <w:rPr>
                <w:rFonts w:ascii="Calibri" w:hAnsi="Calibri"/>
                <w:b/>
                <w:lang w:val="ro-RO"/>
              </w:rPr>
            </w:pPr>
            <w:r w:rsidRPr="007F0469">
              <w:rPr>
                <w:rFonts w:ascii="Calibri" w:hAnsi="Calibri"/>
                <w:b/>
                <w:sz w:val="22"/>
                <w:szCs w:val="22"/>
                <w:lang w:val="ro-RO"/>
              </w:rPr>
              <w:t xml:space="preserve">Materialul şi </w:t>
            </w:r>
            <w:r w:rsidR="002B1863">
              <w:rPr>
                <w:rFonts w:ascii="Calibri" w:hAnsi="Calibri"/>
                <w:b/>
                <w:sz w:val="22"/>
                <w:szCs w:val="22"/>
                <w:lang w:val="ro-RO"/>
              </w:rPr>
              <w:t xml:space="preserve">variația </w:t>
            </w:r>
            <w:r w:rsidRPr="007F0469">
              <w:rPr>
                <w:rFonts w:ascii="Calibri" w:hAnsi="Calibri"/>
                <w:b/>
                <w:sz w:val="22"/>
                <w:szCs w:val="22"/>
                <w:lang w:val="ro-RO"/>
              </w:rPr>
              <w:t>ambalajului</w:t>
            </w:r>
          </w:p>
        </w:tc>
      </w:tr>
      <w:tr w:rsidR="00DF16A4" w:rsidRPr="00DF16A4" w14:paraId="73395601" w14:textId="77777777" w:rsidTr="00BB6F6E">
        <w:trPr>
          <w:cantSplit/>
        </w:trPr>
        <w:tc>
          <w:tcPr>
            <w:tcW w:w="709" w:type="dxa"/>
            <w:vMerge/>
            <w:tcBorders>
              <w:top w:val="single" w:sz="4" w:space="0" w:color="000000"/>
              <w:left w:val="single" w:sz="4" w:space="0" w:color="000000"/>
              <w:bottom w:val="single" w:sz="4" w:space="0" w:color="000000"/>
            </w:tcBorders>
            <w:shd w:val="clear" w:color="auto" w:fill="002060"/>
          </w:tcPr>
          <w:p w14:paraId="729F295E" w14:textId="77777777" w:rsidR="00DF16A4" w:rsidRPr="007F0469" w:rsidRDefault="00DF16A4" w:rsidP="00BB6F6E">
            <w:pPr>
              <w:keepNext/>
              <w:rPr>
                <w:lang w:val="ro-RO"/>
              </w:rPr>
            </w:pPr>
          </w:p>
        </w:tc>
        <w:tc>
          <w:tcPr>
            <w:tcW w:w="3544" w:type="dxa"/>
            <w:tcBorders>
              <w:top w:val="single" w:sz="4" w:space="0" w:color="000000"/>
              <w:left w:val="single" w:sz="4" w:space="0" w:color="000000"/>
              <w:bottom w:val="single" w:sz="4" w:space="0" w:color="000000"/>
            </w:tcBorders>
            <w:shd w:val="clear" w:color="auto" w:fill="FFFFFF"/>
          </w:tcPr>
          <w:p w14:paraId="5F02EB17" w14:textId="77777777" w:rsidR="00DF16A4" w:rsidRPr="007F0469" w:rsidRDefault="00DF16A4" w:rsidP="00BB6F6E">
            <w:pPr>
              <w:keepNext/>
              <w:snapToGrid w:val="0"/>
              <w:rPr>
                <w:rFonts w:ascii="Calibri" w:hAnsi="Calibri"/>
                <w:lang w:val="ro-RO"/>
              </w:rPr>
            </w:pPr>
          </w:p>
        </w:tc>
        <w:tc>
          <w:tcPr>
            <w:tcW w:w="5822" w:type="dxa"/>
            <w:tcBorders>
              <w:top w:val="single" w:sz="4" w:space="0" w:color="000000"/>
              <w:left w:val="single" w:sz="4" w:space="0" w:color="000000"/>
              <w:bottom w:val="single" w:sz="4" w:space="0" w:color="000000"/>
              <w:right w:val="single" w:sz="4" w:space="0" w:color="000000"/>
            </w:tcBorders>
            <w:shd w:val="clear" w:color="auto" w:fill="FFFFFF"/>
          </w:tcPr>
          <w:p w14:paraId="0E01B996" w14:textId="77777777" w:rsidR="00DF16A4" w:rsidRPr="007F0469" w:rsidRDefault="00DF16A4" w:rsidP="00BB6F6E">
            <w:pPr>
              <w:keepNext/>
              <w:snapToGrid w:val="0"/>
              <w:rPr>
                <w:rFonts w:ascii="Calibri" w:hAnsi="Calibri"/>
                <w:lang w:val="ro-RO"/>
              </w:rPr>
            </w:pPr>
          </w:p>
        </w:tc>
      </w:tr>
      <w:tr w:rsidR="00DF16A4" w:rsidRPr="00DF16A4" w14:paraId="5797A217" w14:textId="77777777" w:rsidTr="00BB6F6E">
        <w:trPr>
          <w:cantSplit/>
        </w:trPr>
        <w:tc>
          <w:tcPr>
            <w:tcW w:w="709" w:type="dxa"/>
            <w:vMerge/>
            <w:tcBorders>
              <w:top w:val="single" w:sz="4" w:space="0" w:color="000000"/>
              <w:left w:val="single" w:sz="4" w:space="0" w:color="000000"/>
              <w:bottom w:val="single" w:sz="4" w:space="0" w:color="000000"/>
            </w:tcBorders>
            <w:shd w:val="clear" w:color="auto" w:fill="002060"/>
          </w:tcPr>
          <w:p w14:paraId="79A54C23" w14:textId="77777777" w:rsidR="00DF16A4" w:rsidRPr="007F0469" w:rsidRDefault="00DF16A4" w:rsidP="00BB6F6E">
            <w:pPr>
              <w:keepNext/>
              <w:rPr>
                <w:lang w:val="ro-RO"/>
              </w:rPr>
            </w:pPr>
          </w:p>
        </w:tc>
        <w:tc>
          <w:tcPr>
            <w:tcW w:w="3544" w:type="dxa"/>
            <w:tcBorders>
              <w:top w:val="single" w:sz="4" w:space="0" w:color="000000"/>
              <w:left w:val="single" w:sz="4" w:space="0" w:color="000000"/>
              <w:bottom w:val="single" w:sz="4" w:space="0" w:color="000000"/>
            </w:tcBorders>
            <w:shd w:val="clear" w:color="auto" w:fill="FFFFFF"/>
          </w:tcPr>
          <w:p w14:paraId="5566CA95" w14:textId="77777777" w:rsidR="00DF16A4" w:rsidRPr="007F0469" w:rsidRDefault="00DF16A4" w:rsidP="00BB6F6E">
            <w:pPr>
              <w:keepNext/>
              <w:snapToGrid w:val="0"/>
              <w:rPr>
                <w:rFonts w:ascii="Calibri" w:hAnsi="Calibri"/>
                <w:lang w:val="ro-RO"/>
              </w:rPr>
            </w:pPr>
          </w:p>
        </w:tc>
        <w:tc>
          <w:tcPr>
            <w:tcW w:w="5822" w:type="dxa"/>
            <w:tcBorders>
              <w:top w:val="single" w:sz="4" w:space="0" w:color="000000"/>
              <w:left w:val="single" w:sz="4" w:space="0" w:color="000000"/>
              <w:bottom w:val="single" w:sz="4" w:space="0" w:color="000000"/>
              <w:right w:val="single" w:sz="4" w:space="0" w:color="000000"/>
            </w:tcBorders>
            <w:shd w:val="clear" w:color="auto" w:fill="FFFFFF"/>
          </w:tcPr>
          <w:p w14:paraId="6376974F" w14:textId="77777777" w:rsidR="00DF16A4" w:rsidRPr="007F0469" w:rsidRDefault="00DF16A4" w:rsidP="00BB6F6E">
            <w:pPr>
              <w:keepNext/>
              <w:snapToGrid w:val="0"/>
              <w:rPr>
                <w:rFonts w:ascii="Calibri" w:hAnsi="Calibri"/>
                <w:lang w:val="ro-RO"/>
              </w:rPr>
            </w:pPr>
          </w:p>
        </w:tc>
      </w:tr>
      <w:tr w:rsidR="00DF16A4" w:rsidRPr="00DF16A4" w14:paraId="0D94BA40" w14:textId="77777777" w:rsidTr="00BB6F6E">
        <w:trPr>
          <w:cantSplit/>
        </w:trPr>
        <w:tc>
          <w:tcPr>
            <w:tcW w:w="709" w:type="dxa"/>
            <w:vMerge/>
            <w:tcBorders>
              <w:top w:val="single" w:sz="4" w:space="0" w:color="000000"/>
              <w:left w:val="single" w:sz="4" w:space="0" w:color="000000"/>
              <w:bottom w:val="single" w:sz="4" w:space="0" w:color="000000"/>
            </w:tcBorders>
            <w:shd w:val="clear" w:color="auto" w:fill="002060"/>
          </w:tcPr>
          <w:p w14:paraId="6F3237E0" w14:textId="77777777" w:rsidR="00DF16A4" w:rsidRPr="007F0469" w:rsidRDefault="00DF16A4" w:rsidP="00BB6F6E">
            <w:pPr>
              <w:keepNext/>
              <w:rPr>
                <w:lang w:val="ro-RO"/>
              </w:rPr>
            </w:pPr>
          </w:p>
        </w:tc>
        <w:tc>
          <w:tcPr>
            <w:tcW w:w="3544" w:type="dxa"/>
            <w:tcBorders>
              <w:top w:val="single" w:sz="4" w:space="0" w:color="000000"/>
              <w:left w:val="single" w:sz="4" w:space="0" w:color="000000"/>
              <w:bottom w:val="single" w:sz="4" w:space="0" w:color="000000"/>
            </w:tcBorders>
            <w:shd w:val="clear" w:color="auto" w:fill="FFFFFF"/>
          </w:tcPr>
          <w:p w14:paraId="74967F50" w14:textId="77777777" w:rsidR="00DF16A4" w:rsidRPr="007F0469" w:rsidRDefault="00DF16A4" w:rsidP="00BB6F6E">
            <w:pPr>
              <w:keepNext/>
              <w:snapToGrid w:val="0"/>
              <w:rPr>
                <w:rFonts w:ascii="Calibri" w:hAnsi="Calibri"/>
                <w:lang w:val="ro-RO"/>
              </w:rPr>
            </w:pPr>
          </w:p>
        </w:tc>
        <w:tc>
          <w:tcPr>
            <w:tcW w:w="5822" w:type="dxa"/>
            <w:tcBorders>
              <w:top w:val="single" w:sz="4" w:space="0" w:color="000000"/>
              <w:left w:val="single" w:sz="4" w:space="0" w:color="000000"/>
              <w:bottom w:val="single" w:sz="4" w:space="0" w:color="000000"/>
              <w:right w:val="single" w:sz="4" w:space="0" w:color="000000"/>
            </w:tcBorders>
            <w:shd w:val="clear" w:color="auto" w:fill="FFFFFF"/>
          </w:tcPr>
          <w:p w14:paraId="4C9F127A" w14:textId="77777777" w:rsidR="00DF16A4" w:rsidRPr="007F0469" w:rsidRDefault="00DF16A4" w:rsidP="00BB6F6E">
            <w:pPr>
              <w:keepNext/>
              <w:snapToGrid w:val="0"/>
              <w:rPr>
                <w:rFonts w:ascii="Calibri" w:hAnsi="Calibri"/>
                <w:lang w:val="ro-RO"/>
              </w:rPr>
            </w:pPr>
          </w:p>
        </w:tc>
      </w:tr>
    </w:tbl>
    <w:p w14:paraId="1DB9DA41" w14:textId="77777777" w:rsidR="00DF16A4" w:rsidRPr="007F0469" w:rsidRDefault="00DF16A4" w:rsidP="00B711AA">
      <w:pPr>
        <w:keepNext/>
        <w:rPr>
          <w:rFonts w:ascii="Calibri" w:hAnsi="Calibri"/>
          <w:sz w:val="22"/>
          <w:szCs w:val="22"/>
          <w:lang w:val="ro-RO"/>
        </w:rPr>
      </w:pPr>
    </w:p>
    <w:p w14:paraId="7DF6C182" w14:textId="77777777" w:rsidR="00DF16A4" w:rsidRPr="007F0469" w:rsidRDefault="00DF16A4" w:rsidP="00B711AA">
      <w:pPr>
        <w:keepNext/>
        <w:rPr>
          <w:rFonts w:ascii="Calibri" w:hAnsi="Calibri"/>
          <w:b/>
          <w:sz w:val="20"/>
          <w:szCs w:val="20"/>
          <w:lang w:val="ro-RO"/>
        </w:rPr>
      </w:pPr>
      <w:r w:rsidRPr="007F0469">
        <w:rPr>
          <w:rFonts w:ascii="Calibri" w:hAnsi="Calibri"/>
          <w:b/>
          <w:sz w:val="20"/>
          <w:szCs w:val="20"/>
          <w:lang w:val="ro-RO"/>
        </w:rPr>
        <w:t xml:space="preserve">Copiaţi şi adăugaţi rânduri suplimentare dacă sunt necesare, sau tastaţi ‘tab’ cu cursorul în căsuţa din dreapta </w:t>
      </w:r>
    </w:p>
    <w:p w14:paraId="7E6A8684" w14:textId="77777777" w:rsidR="00DF16A4" w:rsidRPr="007F0469" w:rsidRDefault="00DF16A4" w:rsidP="00B711AA">
      <w:pPr>
        <w:rPr>
          <w:rFonts w:ascii="Calibri" w:hAnsi="Calibri"/>
          <w:sz w:val="22"/>
          <w:szCs w:val="22"/>
          <w:lang w:val="ro-RO"/>
        </w:rPr>
      </w:pPr>
    </w:p>
    <w:tbl>
      <w:tblPr>
        <w:tblW w:w="0" w:type="auto"/>
        <w:tblInd w:w="-39" w:type="dxa"/>
        <w:tblLayout w:type="fixed"/>
        <w:tblLook w:val="0000" w:firstRow="0" w:lastRow="0" w:firstColumn="0" w:lastColumn="0" w:noHBand="0" w:noVBand="0"/>
      </w:tblPr>
      <w:tblGrid>
        <w:gridCol w:w="1762"/>
        <w:gridCol w:w="4050"/>
        <w:gridCol w:w="1560"/>
        <w:gridCol w:w="2703"/>
      </w:tblGrid>
      <w:tr w:rsidR="00DF16A4" w:rsidRPr="007F0469" w14:paraId="36649573" w14:textId="77777777" w:rsidTr="00BB6F6E">
        <w:trPr>
          <w:cantSplit/>
          <w:trHeight w:hRule="exact" w:val="454"/>
        </w:trPr>
        <w:tc>
          <w:tcPr>
            <w:tcW w:w="10075" w:type="dxa"/>
            <w:gridSpan w:val="4"/>
            <w:tcBorders>
              <w:top w:val="single" w:sz="4" w:space="0" w:color="000000"/>
              <w:left w:val="single" w:sz="4" w:space="0" w:color="000000"/>
              <w:bottom w:val="single" w:sz="4" w:space="0" w:color="000000"/>
              <w:right w:val="single" w:sz="4" w:space="0" w:color="000000"/>
            </w:tcBorders>
            <w:shd w:val="clear" w:color="auto" w:fill="960532"/>
            <w:vAlign w:val="center"/>
          </w:tcPr>
          <w:p w14:paraId="57B7848A" w14:textId="77777777" w:rsidR="00DF16A4" w:rsidRPr="007F0469" w:rsidRDefault="00DF16A4" w:rsidP="00BB6F6E">
            <w:pPr>
              <w:keepNext/>
              <w:snapToGrid w:val="0"/>
              <w:ind w:firstLine="34"/>
              <w:rPr>
                <w:rFonts w:ascii="Calibri" w:hAnsi="Calibri"/>
                <w:b/>
                <w:color w:val="FFFFFF"/>
                <w:sz w:val="26"/>
                <w:szCs w:val="26"/>
                <w:lang w:val="ro-RO"/>
              </w:rPr>
            </w:pPr>
            <w:r w:rsidRPr="007F0469">
              <w:rPr>
                <w:rFonts w:ascii="Calibri" w:hAnsi="Calibri"/>
                <w:b/>
                <w:color w:val="FFFFFF"/>
                <w:sz w:val="26"/>
                <w:szCs w:val="26"/>
                <w:lang w:val="ro-RO"/>
              </w:rPr>
              <w:t>Partea G Declaraţia semnată</w:t>
            </w:r>
          </w:p>
        </w:tc>
      </w:tr>
      <w:tr w:rsidR="00DF16A4" w:rsidRPr="007F0469" w14:paraId="0B8C5B35" w14:textId="77777777" w:rsidTr="00BB6F6E">
        <w:trPr>
          <w:cantSplit/>
        </w:trPr>
        <w:tc>
          <w:tcPr>
            <w:tcW w:w="10075" w:type="dxa"/>
            <w:gridSpan w:val="4"/>
            <w:tcBorders>
              <w:top w:val="single" w:sz="4" w:space="0" w:color="000000"/>
              <w:left w:val="single" w:sz="4" w:space="0" w:color="000000"/>
              <w:bottom w:val="single" w:sz="4" w:space="0" w:color="000000"/>
              <w:right w:val="single" w:sz="4" w:space="0" w:color="000000"/>
            </w:tcBorders>
            <w:shd w:val="clear" w:color="auto" w:fill="CCECFF"/>
          </w:tcPr>
          <w:p w14:paraId="4BC62528" w14:textId="77777777" w:rsidR="00DF16A4" w:rsidRPr="007F0469" w:rsidRDefault="00DF16A4" w:rsidP="00BB6F6E">
            <w:pPr>
              <w:keepNext/>
              <w:snapToGrid w:val="0"/>
              <w:rPr>
                <w:rFonts w:ascii="Calibri" w:hAnsi="Calibri"/>
                <w:b/>
                <w:lang w:val="ro-RO"/>
              </w:rPr>
            </w:pPr>
            <w:r w:rsidRPr="007F0469">
              <w:rPr>
                <w:rFonts w:ascii="Calibri" w:hAnsi="Calibri"/>
                <w:b/>
                <w:lang w:val="ro-RO"/>
              </w:rPr>
              <w:t>DVS. trebuie să semnaţi următoarea declaraţie:</w:t>
            </w:r>
          </w:p>
        </w:tc>
      </w:tr>
      <w:tr w:rsidR="00DF16A4" w:rsidRPr="0073214D" w14:paraId="277C72B7" w14:textId="77777777" w:rsidTr="00BB6F6E">
        <w:trPr>
          <w:cantSplit/>
        </w:trPr>
        <w:tc>
          <w:tcPr>
            <w:tcW w:w="10075" w:type="dxa"/>
            <w:gridSpan w:val="4"/>
            <w:tcBorders>
              <w:top w:val="single" w:sz="4" w:space="0" w:color="000000"/>
              <w:left w:val="single" w:sz="4" w:space="0" w:color="000000"/>
              <w:bottom w:val="single" w:sz="4" w:space="0" w:color="000000"/>
              <w:right w:val="single" w:sz="4" w:space="0" w:color="000000"/>
            </w:tcBorders>
          </w:tcPr>
          <w:p w14:paraId="2293B468" w14:textId="77777777" w:rsidR="00DF16A4" w:rsidRPr="007F0469" w:rsidRDefault="00210036" w:rsidP="00BB6F6E">
            <w:pPr>
              <w:keepNext/>
              <w:snapToGrid w:val="0"/>
              <w:rPr>
                <w:rFonts w:ascii="Calibri" w:hAnsi="Calibri"/>
                <w:b/>
                <w:lang w:val="ro-RO"/>
              </w:rPr>
            </w:pPr>
            <w:r>
              <w:rPr>
                <w:rFonts w:ascii="Calibri" w:hAnsi="Calibri"/>
                <w:b/>
                <w:lang w:val="ro-RO"/>
              </w:rPr>
              <w:t>Declar pe propria ră</w:t>
            </w:r>
            <w:r w:rsidR="00923F4F">
              <w:rPr>
                <w:rFonts w:ascii="Calibri" w:hAnsi="Calibri"/>
                <w:b/>
                <w:lang w:val="ro-RO"/>
              </w:rPr>
              <w:t>s</w:t>
            </w:r>
            <w:r>
              <w:rPr>
                <w:rFonts w:ascii="Calibri" w:hAnsi="Calibri"/>
                <w:b/>
                <w:lang w:val="ro-RO"/>
              </w:rPr>
              <w:t>pundere</w:t>
            </w:r>
            <w:r w:rsidRPr="007F0469">
              <w:rPr>
                <w:rFonts w:ascii="Calibri" w:hAnsi="Calibri"/>
                <w:b/>
                <w:lang w:val="ro-RO"/>
              </w:rPr>
              <w:t xml:space="preserve"> </w:t>
            </w:r>
            <w:r w:rsidR="00DF16A4" w:rsidRPr="007F0469">
              <w:rPr>
                <w:rFonts w:ascii="Calibri" w:hAnsi="Calibri"/>
                <w:b/>
                <w:lang w:val="ro-RO"/>
              </w:rPr>
              <w:t xml:space="preserve">că informaţia prezentată în acest formular de </w:t>
            </w:r>
            <w:r w:rsidR="00923F4F">
              <w:rPr>
                <w:rFonts w:ascii="Calibri" w:hAnsi="Calibri"/>
                <w:b/>
                <w:lang w:val="ro-RO"/>
              </w:rPr>
              <w:t>cerere</w:t>
            </w:r>
            <w:r w:rsidR="00DF16A4" w:rsidRPr="007F0469">
              <w:rPr>
                <w:rFonts w:ascii="Calibri" w:hAnsi="Calibri"/>
                <w:b/>
                <w:lang w:val="ro-RO"/>
              </w:rPr>
              <w:t xml:space="preserve"> este veridică, în deplinătatea cunoştinţelor, informaţiei şi convingerii mele:</w:t>
            </w:r>
          </w:p>
          <w:p w14:paraId="177CBD72" w14:textId="77777777" w:rsidR="00DF16A4" w:rsidRPr="007F0469" w:rsidRDefault="00DF16A4" w:rsidP="00BB6F6E">
            <w:pPr>
              <w:keepNext/>
              <w:rPr>
                <w:rFonts w:ascii="Calibri" w:hAnsi="Calibri"/>
                <w:b/>
                <w:lang w:val="ro-RO"/>
              </w:rPr>
            </w:pPr>
          </w:p>
        </w:tc>
      </w:tr>
      <w:tr w:rsidR="00DF16A4" w:rsidRPr="007F0469" w14:paraId="3891B50E" w14:textId="77777777" w:rsidTr="00BB6F6E">
        <w:trPr>
          <w:cantSplit/>
          <w:trHeight w:val="1134"/>
        </w:trPr>
        <w:tc>
          <w:tcPr>
            <w:tcW w:w="1762" w:type="dxa"/>
            <w:tcBorders>
              <w:top w:val="single" w:sz="4" w:space="0" w:color="000000"/>
              <w:left w:val="single" w:sz="4" w:space="0" w:color="000000"/>
              <w:bottom w:val="single" w:sz="4" w:space="0" w:color="000000"/>
            </w:tcBorders>
            <w:shd w:val="clear" w:color="auto" w:fill="CCECFF"/>
          </w:tcPr>
          <w:p w14:paraId="6C49A813" w14:textId="77777777" w:rsidR="00DF16A4" w:rsidRPr="007F0469" w:rsidRDefault="00DF16A4" w:rsidP="00BB6F6E">
            <w:pPr>
              <w:keepNext/>
              <w:snapToGrid w:val="0"/>
              <w:spacing w:before="120" w:after="120"/>
              <w:rPr>
                <w:rFonts w:ascii="Calibri" w:hAnsi="Calibri"/>
                <w:b/>
                <w:lang w:val="ro-RO"/>
              </w:rPr>
            </w:pPr>
            <w:r w:rsidRPr="007F0469">
              <w:rPr>
                <w:rFonts w:ascii="Calibri" w:hAnsi="Calibri"/>
                <w:b/>
                <w:lang w:val="ro-RO"/>
              </w:rPr>
              <w:t>Semnat</w:t>
            </w:r>
          </w:p>
        </w:tc>
        <w:tc>
          <w:tcPr>
            <w:tcW w:w="4050" w:type="dxa"/>
            <w:tcBorders>
              <w:top w:val="single" w:sz="4" w:space="0" w:color="000000"/>
              <w:left w:val="single" w:sz="4" w:space="0" w:color="000000"/>
              <w:bottom w:val="single" w:sz="4" w:space="0" w:color="000000"/>
            </w:tcBorders>
          </w:tcPr>
          <w:p w14:paraId="60C1D9AF" w14:textId="77777777" w:rsidR="00DF16A4" w:rsidRPr="007F0469" w:rsidRDefault="00DF16A4" w:rsidP="00BB6F6E">
            <w:pPr>
              <w:keepNext/>
              <w:snapToGrid w:val="0"/>
              <w:spacing w:before="120" w:after="120"/>
              <w:rPr>
                <w:rFonts w:ascii="Calibri" w:hAnsi="Calibri"/>
                <w:lang w:val="ro-RO"/>
              </w:rPr>
            </w:pPr>
          </w:p>
        </w:tc>
        <w:tc>
          <w:tcPr>
            <w:tcW w:w="1560" w:type="dxa"/>
            <w:tcBorders>
              <w:top w:val="single" w:sz="4" w:space="0" w:color="000000"/>
              <w:left w:val="single" w:sz="4" w:space="0" w:color="000000"/>
              <w:bottom w:val="single" w:sz="4" w:space="0" w:color="000000"/>
            </w:tcBorders>
            <w:shd w:val="clear" w:color="auto" w:fill="CCECFF"/>
          </w:tcPr>
          <w:p w14:paraId="07C9074A" w14:textId="77777777" w:rsidR="00DF16A4" w:rsidRPr="007F0469" w:rsidRDefault="00DF16A4" w:rsidP="00BB6F6E">
            <w:pPr>
              <w:keepNext/>
              <w:snapToGrid w:val="0"/>
              <w:spacing w:before="120" w:after="120"/>
              <w:rPr>
                <w:rFonts w:ascii="Calibri" w:hAnsi="Calibri"/>
                <w:b/>
                <w:lang w:val="ro-RO"/>
              </w:rPr>
            </w:pPr>
            <w:r w:rsidRPr="007F0469">
              <w:rPr>
                <w:rFonts w:ascii="Calibri" w:hAnsi="Calibri"/>
                <w:b/>
                <w:lang w:val="ro-RO"/>
              </w:rPr>
              <w:t>Data</w:t>
            </w:r>
          </w:p>
        </w:tc>
        <w:tc>
          <w:tcPr>
            <w:tcW w:w="2703" w:type="dxa"/>
            <w:tcBorders>
              <w:top w:val="single" w:sz="4" w:space="0" w:color="000000"/>
              <w:left w:val="single" w:sz="4" w:space="0" w:color="000000"/>
              <w:bottom w:val="single" w:sz="4" w:space="0" w:color="000000"/>
              <w:right w:val="single" w:sz="4" w:space="0" w:color="000000"/>
            </w:tcBorders>
          </w:tcPr>
          <w:p w14:paraId="462946E6" w14:textId="77777777" w:rsidR="00DF16A4" w:rsidRPr="007F0469" w:rsidRDefault="00DF16A4" w:rsidP="00BB6F6E">
            <w:pPr>
              <w:keepNext/>
              <w:snapToGrid w:val="0"/>
              <w:spacing w:before="120" w:after="120"/>
              <w:rPr>
                <w:rFonts w:ascii="Calibri" w:hAnsi="Calibri"/>
                <w:lang w:val="ro-RO"/>
              </w:rPr>
            </w:pPr>
          </w:p>
        </w:tc>
      </w:tr>
    </w:tbl>
    <w:p w14:paraId="48DBA936" w14:textId="77777777" w:rsidR="001701F1" w:rsidRDefault="001701F1" w:rsidP="00B711AA">
      <w:pPr>
        <w:rPr>
          <w:rFonts w:ascii="Calibri" w:hAnsi="Calibri"/>
          <w:sz w:val="22"/>
          <w:szCs w:val="22"/>
          <w:lang w:val="ro-RO"/>
        </w:rPr>
      </w:pPr>
    </w:p>
    <w:p w14:paraId="2DF74F44" w14:textId="77777777" w:rsidR="00DF16A4" w:rsidRPr="007F0469" w:rsidRDefault="001701F1" w:rsidP="00B711AA">
      <w:pPr>
        <w:rPr>
          <w:rFonts w:ascii="Calibri" w:hAnsi="Calibri"/>
          <w:sz w:val="22"/>
          <w:szCs w:val="22"/>
          <w:lang w:val="ro-RO"/>
        </w:rPr>
      </w:pPr>
      <w:r>
        <w:rPr>
          <w:rFonts w:ascii="Calibri" w:hAnsi="Calibri"/>
          <w:sz w:val="22"/>
          <w:szCs w:val="22"/>
          <w:lang w:val="ro-RO"/>
        </w:rPr>
        <w:br w:type="page"/>
      </w:r>
    </w:p>
    <w:tbl>
      <w:tblPr>
        <w:tblW w:w="0" w:type="auto"/>
        <w:tblInd w:w="-39" w:type="dxa"/>
        <w:tblLayout w:type="fixed"/>
        <w:tblLook w:val="0000" w:firstRow="0" w:lastRow="0" w:firstColumn="0" w:lastColumn="0" w:noHBand="0" w:noVBand="0"/>
      </w:tblPr>
      <w:tblGrid>
        <w:gridCol w:w="6668"/>
        <w:gridCol w:w="3402"/>
      </w:tblGrid>
      <w:tr w:rsidR="00DF16A4" w:rsidRPr="0073214D" w14:paraId="77BF1A3B" w14:textId="77777777" w:rsidTr="00EB6D91">
        <w:trPr>
          <w:cantSplit/>
        </w:trPr>
        <w:tc>
          <w:tcPr>
            <w:tcW w:w="10070" w:type="dxa"/>
            <w:gridSpan w:val="2"/>
            <w:tcBorders>
              <w:top w:val="single" w:sz="4" w:space="0" w:color="000000"/>
              <w:left w:val="single" w:sz="4" w:space="0" w:color="000000"/>
              <w:bottom w:val="single" w:sz="4" w:space="0" w:color="000000"/>
              <w:right w:val="single" w:sz="4" w:space="0" w:color="auto"/>
            </w:tcBorders>
            <w:shd w:val="clear" w:color="auto" w:fill="002060"/>
          </w:tcPr>
          <w:p w14:paraId="03A8A498" w14:textId="77777777" w:rsidR="00DF16A4" w:rsidRPr="007F0469" w:rsidRDefault="00DF16A4" w:rsidP="001701F1">
            <w:pPr>
              <w:rPr>
                <w:lang w:val="ro-RO"/>
              </w:rPr>
            </w:pPr>
            <w:r w:rsidRPr="007F0469">
              <w:rPr>
                <w:rFonts w:ascii="Calibri" w:hAnsi="Calibri"/>
                <w:b/>
                <w:sz w:val="22"/>
                <w:szCs w:val="22"/>
                <w:lang w:val="ro-RO"/>
              </w:rPr>
              <w:t xml:space="preserve">Lista documentelor obligatorii pentru a fi remise cu formularul de </w:t>
            </w:r>
            <w:r w:rsidR="00923F4F">
              <w:rPr>
                <w:rFonts w:ascii="Calibri" w:hAnsi="Calibri"/>
                <w:b/>
                <w:sz w:val="22"/>
                <w:szCs w:val="22"/>
                <w:lang w:val="ro-RO"/>
              </w:rPr>
              <w:t>cerere în formă electronică și un exemplar pe format hârtie</w:t>
            </w:r>
            <w:r w:rsidRPr="007F0469">
              <w:rPr>
                <w:rFonts w:ascii="Calibri" w:hAnsi="Calibri"/>
                <w:b/>
                <w:sz w:val="22"/>
                <w:szCs w:val="22"/>
                <w:lang w:val="ro-RO"/>
              </w:rPr>
              <w:t xml:space="preserve"> </w:t>
            </w:r>
          </w:p>
        </w:tc>
      </w:tr>
      <w:tr w:rsidR="00DF16A4" w:rsidRPr="007F0469" w14:paraId="6101D460" w14:textId="77777777" w:rsidTr="00EB6D91">
        <w:trPr>
          <w:cantSplit/>
        </w:trPr>
        <w:tc>
          <w:tcPr>
            <w:tcW w:w="6668" w:type="dxa"/>
            <w:tcBorders>
              <w:top w:val="single" w:sz="4" w:space="0" w:color="000000"/>
              <w:left w:val="single" w:sz="4" w:space="0" w:color="000000"/>
              <w:bottom w:val="single" w:sz="4" w:space="0" w:color="000000"/>
            </w:tcBorders>
            <w:shd w:val="clear" w:color="auto" w:fill="CCECFF"/>
          </w:tcPr>
          <w:p w14:paraId="795E406B" w14:textId="77777777" w:rsidR="00DF16A4" w:rsidRPr="00764971" w:rsidRDefault="002F664C" w:rsidP="002F664C">
            <w:pPr>
              <w:keepNext/>
              <w:snapToGrid w:val="0"/>
              <w:rPr>
                <w:rFonts w:ascii="Calibri" w:hAnsi="Calibri" w:cs="Calibri"/>
                <w:b/>
                <w:sz w:val="22"/>
                <w:szCs w:val="22"/>
                <w:lang w:val="ro-RO"/>
              </w:rPr>
            </w:pPr>
            <w:r w:rsidRPr="00764971">
              <w:rPr>
                <w:rFonts w:ascii="Calibri" w:hAnsi="Calibri" w:cs="Calibri"/>
                <w:b/>
                <w:sz w:val="22"/>
                <w:szCs w:val="22"/>
                <w:lang w:val="ro-RO"/>
              </w:rPr>
              <w:t>Copia legalizată de pe autorizaţia, acordată de către statul membru ale UE</w:t>
            </w:r>
          </w:p>
        </w:tc>
        <w:tc>
          <w:tcPr>
            <w:tcW w:w="3402" w:type="dxa"/>
            <w:tcBorders>
              <w:top w:val="single" w:sz="4" w:space="0" w:color="000000"/>
              <w:left w:val="single" w:sz="4" w:space="0" w:color="000000"/>
              <w:bottom w:val="single" w:sz="4" w:space="0" w:color="000000"/>
              <w:right w:val="single" w:sz="4" w:space="0" w:color="auto"/>
            </w:tcBorders>
          </w:tcPr>
          <w:p w14:paraId="2FDA33CC" w14:textId="77777777" w:rsidR="00DF16A4" w:rsidRPr="007F0469" w:rsidRDefault="00DF16A4" w:rsidP="00BB6F6E">
            <w:pPr>
              <w:keepNext/>
              <w:snapToGrid w:val="0"/>
              <w:rPr>
                <w:rFonts w:ascii="Calibri" w:hAnsi="Calibri"/>
                <w:b/>
                <w:lang w:val="ro-RO"/>
              </w:rPr>
            </w:pPr>
          </w:p>
        </w:tc>
      </w:tr>
      <w:tr w:rsidR="00DF16A4" w:rsidRPr="007F0469" w14:paraId="21ADFF9F" w14:textId="77777777" w:rsidTr="00EB6D91">
        <w:trPr>
          <w:cantSplit/>
        </w:trPr>
        <w:tc>
          <w:tcPr>
            <w:tcW w:w="6668" w:type="dxa"/>
            <w:tcBorders>
              <w:top w:val="single" w:sz="4" w:space="0" w:color="000000"/>
              <w:left w:val="single" w:sz="4" w:space="0" w:color="000000"/>
              <w:bottom w:val="single" w:sz="4" w:space="0" w:color="000000"/>
            </w:tcBorders>
            <w:shd w:val="clear" w:color="auto" w:fill="CCECFF"/>
          </w:tcPr>
          <w:p w14:paraId="1E3D5AB7" w14:textId="77777777" w:rsidR="00DF16A4" w:rsidRPr="00764971" w:rsidRDefault="002F664C" w:rsidP="002F664C">
            <w:pPr>
              <w:keepNext/>
              <w:snapToGrid w:val="0"/>
              <w:rPr>
                <w:rFonts w:ascii="Calibri" w:hAnsi="Calibri" w:cs="Calibri"/>
                <w:b/>
                <w:sz w:val="22"/>
                <w:szCs w:val="22"/>
                <w:lang w:val="ro-RO"/>
              </w:rPr>
            </w:pPr>
            <w:r w:rsidRPr="00764971">
              <w:rPr>
                <w:rFonts w:ascii="Calibri" w:hAnsi="Calibri" w:cs="Calibri"/>
                <w:b/>
                <w:sz w:val="22"/>
                <w:szCs w:val="22"/>
                <w:lang w:val="ro-RO"/>
              </w:rPr>
              <w:t>Traducerea legalizată a autorizaţiei acordată de către statul membru ale UE în limba română</w:t>
            </w:r>
          </w:p>
        </w:tc>
        <w:tc>
          <w:tcPr>
            <w:tcW w:w="3402" w:type="dxa"/>
            <w:tcBorders>
              <w:top w:val="single" w:sz="4" w:space="0" w:color="000000"/>
              <w:left w:val="single" w:sz="4" w:space="0" w:color="000000"/>
              <w:bottom w:val="single" w:sz="4" w:space="0" w:color="000000"/>
              <w:right w:val="single" w:sz="4" w:space="0" w:color="auto"/>
            </w:tcBorders>
          </w:tcPr>
          <w:p w14:paraId="32CDF147" w14:textId="77777777" w:rsidR="00DF16A4" w:rsidRPr="007F0469" w:rsidRDefault="00DF16A4" w:rsidP="00BB6F6E">
            <w:pPr>
              <w:keepNext/>
              <w:snapToGrid w:val="0"/>
              <w:rPr>
                <w:lang w:val="ro-RO"/>
              </w:rPr>
            </w:pPr>
          </w:p>
        </w:tc>
      </w:tr>
      <w:tr w:rsidR="002F664C" w:rsidRPr="00DF16A4" w14:paraId="6D95F2F5" w14:textId="77777777" w:rsidTr="00EB6D91">
        <w:trPr>
          <w:cantSplit/>
          <w:trHeight w:val="331"/>
        </w:trPr>
        <w:tc>
          <w:tcPr>
            <w:tcW w:w="6668" w:type="dxa"/>
            <w:tcBorders>
              <w:top w:val="single" w:sz="4" w:space="0" w:color="000000"/>
              <w:left w:val="single" w:sz="4" w:space="0" w:color="000000"/>
              <w:bottom w:val="single" w:sz="4" w:space="0" w:color="000000"/>
            </w:tcBorders>
            <w:shd w:val="clear" w:color="auto" w:fill="CCECFF"/>
          </w:tcPr>
          <w:p w14:paraId="2B342D89" w14:textId="77777777" w:rsidR="002F664C" w:rsidRPr="00764971" w:rsidRDefault="002F664C" w:rsidP="002F664C">
            <w:pPr>
              <w:keepNext/>
              <w:snapToGrid w:val="0"/>
              <w:rPr>
                <w:rFonts w:ascii="Calibri" w:hAnsi="Calibri" w:cs="Calibri"/>
                <w:b/>
                <w:sz w:val="22"/>
                <w:szCs w:val="22"/>
                <w:lang w:val="ro-RO"/>
              </w:rPr>
            </w:pPr>
            <w:r w:rsidRPr="00764971">
              <w:rPr>
                <w:rFonts w:ascii="Calibri" w:hAnsi="Calibri" w:cs="Calibri"/>
                <w:b/>
                <w:sz w:val="22"/>
                <w:szCs w:val="22"/>
                <w:lang w:val="ro-RO"/>
              </w:rPr>
              <w:t xml:space="preserve">Proiectul (propunerea) de etichetă pentru produsul propus spre omologare în RM, în limba română </w:t>
            </w:r>
          </w:p>
        </w:tc>
        <w:tc>
          <w:tcPr>
            <w:tcW w:w="3402" w:type="dxa"/>
            <w:tcBorders>
              <w:top w:val="single" w:sz="4" w:space="0" w:color="000000"/>
              <w:left w:val="single" w:sz="4" w:space="0" w:color="000000"/>
              <w:bottom w:val="single" w:sz="4" w:space="0" w:color="000000"/>
              <w:right w:val="single" w:sz="4" w:space="0" w:color="auto"/>
            </w:tcBorders>
          </w:tcPr>
          <w:p w14:paraId="0BC3B225" w14:textId="77777777" w:rsidR="002F664C" w:rsidRPr="007F0469" w:rsidRDefault="002F664C" w:rsidP="00BB6F6E">
            <w:pPr>
              <w:keepNext/>
              <w:snapToGrid w:val="0"/>
              <w:rPr>
                <w:rFonts w:ascii="Calibri" w:hAnsi="Calibri"/>
                <w:b/>
                <w:lang w:val="ro-RO"/>
              </w:rPr>
            </w:pPr>
          </w:p>
        </w:tc>
      </w:tr>
      <w:tr w:rsidR="002F664C" w:rsidRPr="007F0469" w14:paraId="4FB55B5C" w14:textId="77777777" w:rsidTr="00EB6D91">
        <w:trPr>
          <w:cantSplit/>
        </w:trPr>
        <w:tc>
          <w:tcPr>
            <w:tcW w:w="6668" w:type="dxa"/>
            <w:tcBorders>
              <w:top w:val="single" w:sz="4" w:space="0" w:color="000000"/>
              <w:left w:val="single" w:sz="4" w:space="0" w:color="000000"/>
              <w:bottom w:val="single" w:sz="4" w:space="0" w:color="000000"/>
            </w:tcBorders>
            <w:shd w:val="clear" w:color="auto" w:fill="CCECFF"/>
          </w:tcPr>
          <w:p w14:paraId="2C967FB7" w14:textId="77777777" w:rsidR="002F664C" w:rsidRPr="00764971" w:rsidRDefault="002F664C" w:rsidP="00243B90">
            <w:pPr>
              <w:keepNext/>
              <w:snapToGrid w:val="0"/>
              <w:rPr>
                <w:rFonts w:ascii="Calibri" w:hAnsi="Calibri" w:cs="Calibri"/>
                <w:b/>
                <w:sz w:val="22"/>
                <w:szCs w:val="22"/>
                <w:lang w:val="ro-RO"/>
              </w:rPr>
            </w:pPr>
            <w:r w:rsidRPr="00764971">
              <w:rPr>
                <w:rFonts w:ascii="Calibri" w:hAnsi="Calibri" w:cs="Calibri"/>
                <w:b/>
                <w:sz w:val="22"/>
                <w:szCs w:val="22"/>
                <w:lang w:val="ro-RO"/>
              </w:rPr>
              <w:t>Copia de pe originalul</w:t>
            </w:r>
            <w:r w:rsidR="00764971">
              <w:rPr>
                <w:rFonts w:ascii="Calibri" w:hAnsi="Calibri" w:cs="Calibri"/>
                <w:b/>
                <w:sz w:val="22"/>
                <w:szCs w:val="22"/>
                <w:lang w:val="ro-RO"/>
              </w:rPr>
              <w:t>ul</w:t>
            </w:r>
            <w:r w:rsidRPr="00764971">
              <w:rPr>
                <w:rFonts w:ascii="Calibri" w:hAnsi="Calibri" w:cs="Calibri"/>
                <w:b/>
                <w:sz w:val="22"/>
                <w:szCs w:val="22"/>
                <w:lang w:val="ro-RO"/>
              </w:rPr>
              <w:t xml:space="preserve"> etichetei, cu traducere în limba română</w:t>
            </w:r>
          </w:p>
        </w:tc>
        <w:tc>
          <w:tcPr>
            <w:tcW w:w="3402" w:type="dxa"/>
            <w:tcBorders>
              <w:top w:val="single" w:sz="4" w:space="0" w:color="000000"/>
              <w:left w:val="single" w:sz="4" w:space="0" w:color="000000"/>
              <w:bottom w:val="single" w:sz="4" w:space="0" w:color="000000"/>
              <w:right w:val="single" w:sz="4" w:space="0" w:color="auto"/>
            </w:tcBorders>
          </w:tcPr>
          <w:p w14:paraId="24AE59BD" w14:textId="77777777" w:rsidR="002F664C" w:rsidRPr="007F0469" w:rsidRDefault="002F664C" w:rsidP="00BB6F6E">
            <w:pPr>
              <w:keepNext/>
              <w:snapToGrid w:val="0"/>
              <w:rPr>
                <w:rFonts w:ascii="Calibri" w:hAnsi="Calibri"/>
                <w:b/>
                <w:lang w:val="ro-RO"/>
              </w:rPr>
            </w:pPr>
          </w:p>
        </w:tc>
      </w:tr>
      <w:tr w:rsidR="002F664C" w:rsidRPr="00DF16A4" w14:paraId="5FA94BE4" w14:textId="77777777" w:rsidTr="00EB6D91">
        <w:trPr>
          <w:cantSplit/>
        </w:trPr>
        <w:tc>
          <w:tcPr>
            <w:tcW w:w="6668" w:type="dxa"/>
            <w:tcBorders>
              <w:top w:val="single" w:sz="4" w:space="0" w:color="000000"/>
              <w:left w:val="single" w:sz="4" w:space="0" w:color="000000"/>
              <w:bottom w:val="single" w:sz="4" w:space="0" w:color="000000"/>
            </w:tcBorders>
            <w:shd w:val="clear" w:color="auto" w:fill="CCECFF"/>
          </w:tcPr>
          <w:p w14:paraId="7B7EBEFF" w14:textId="77777777" w:rsidR="002F664C" w:rsidRPr="00764971" w:rsidRDefault="00764971" w:rsidP="00764971">
            <w:pPr>
              <w:keepNext/>
              <w:snapToGrid w:val="0"/>
              <w:rPr>
                <w:rFonts w:ascii="Calibri" w:hAnsi="Calibri" w:cs="Calibri"/>
                <w:b/>
                <w:sz w:val="22"/>
                <w:szCs w:val="22"/>
                <w:lang w:val="ro-RO"/>
              </w:rPr>
            </w:pPr>
            <w:r w:rsidRPr="00764971">
              <w:rPr>
                <w:rFonts w:ascii="Calibri" w:hAnsi="Calibri" w:cs="Calibri"/>
                <w:b/>
                <w:sz w:val="22"/>
                <w:szCs w:val="22"/>
                <w:lang w:val="ro-RO"/>
              </w:rPr>
              <w:t>Declaraţia pe propria răspundere, în limba română, prin care se confirmă că produsul solicitat pentru omologare prin procedura de recunoaştere este acelaşi cu cel autorizat în statul membru al UE</w:t>
            </w:r>
          </w:p>
        </w:tc>
        <w:tc>
          <w:tcPr>
            <w:tcW w:w="3402" w:type="dxa"/>
            <w:tcBorders>
              <w:top w:val="single" w:sz="4" w:space="0" w:color="000000"/>
              <w:left w:val="single" w:sz="4" w:space="0" w:color="000000"/>
              <w:bottom w:val="single" w:sz="4" w:space="0" w:color="000000"/>
              <w:right w:val="single" w:sz="4" w:space="0" w:color="auto"/>
            </w:tcBorders>
          </w:tcPr>
          <w:p w14:paraId="48723007" w14:textId="77777777" w:rsidR="002F664C" w:rsidRPr="007F0469" w:rsidRDefault="002F664C" w:rsidP="00BB6F6E">
            <w:pPr>
              <w:keepNext/>
              <w:snapToGrid w:val="0"/>
              <w:rPr>
                <w:lang w:val="ro-RO"/>
              </w:rPr>
            </w:pPr>
          </w:p>
        </w:tc>
      </w:tr>
      <w:tr w:rsidR="002F664C" w:rsidRPr="007F0469" w14:paraId="7D029F33" w14:textId="77777777" w:rsidTr="00EB6D91">
        <w:trPr>
          <w:cantSplit/>
        </w:trPr>
        <w:tc>
          <w:tcPr>
            <w:tcW w:w="6668" w:type="dxa"/>
            <w:tcBorders>
              <w:top w:val="single" w:sz="4" w:space="0" w:color="000000"/>
              <w:left w:val="single" w:sz="4" w:space="0" w:color="000000"/>
              <w:bottom w:val="single" w:sz="4" w:space="0" w:color="000000"/>
            </w:tcBorders>
            <w:shd w:val="clear" w:color="auto" w:fill="CCECFF"/>
          </w:tcPr>
          <w:p w14:paraId="7CD15160" w14:textId="77777777" w:rsidR="002F664C" w:rsidRPr="00764971" w:rsidRDefault="002F664C" w:rsidP="00600D50">
            <w:pPr>
              <w:keepNext/>
              <w:snapToGrid w:val="0"/>
              <w:rPr>
                <w:rFonts w:ascii="Calibri" w:hAnsi="Calibri" w:cs="Calibri"/>
                <w:b/>
                <w:sz w:val="22"/>
                <w:szCs w:val="22"/>
                <w:lang w:val="ro-RO"/>
              </w:rPr>
            </w:pPr>
            <w:r w:rsidRPr="00764971">
              <w:rPr>
                <w:rFonts w:ascii="Calibri" w:hAnsi="Calibri" w:cs="Calibri"/>
                <w:b/>
                <w:sz w:val="22"/>
                <w:szCs w:val="22"/>
                <w:lang w:val="ro-RO"/>
              </w:rPr>
              <w:t xml:space="preserve">Raportul de evaluarea a produsului din statul membru de referință care să cuprindă informațiile privind evaluarea și deciziile referitoare la produsul de protecție a plantelor (Raportul de Înregistrare a Produsului (RR) / alt document ce confirmă evaluarea siguranţei din ţara de referinţă a UE </w:t>
            </w:r>
          </w:p>
        </w:tc>
        <w:tc>
          <w:tcPr>
            <w:tcW w:w="3402" w:type="dxa"/>
            <w:tcBorders>
              <w:top w:val="single" w:sz="4" w:space="0" w:color="000000"/>
              <w:left w:val="single" w:sz="4" w:space="0" w:color="000000"/>
              <w:bottom w:val="single" w:sz="4" w:space="0" w:color="000000"/>
              <w:right w:val="single" w:sz="4" w:space="0" w:color="auto"/>
            </w:tcBorders>
          </w:tcPr>
          <w:p w14:paraId="052BD121" w14:textId="77777777" w:rsidR="002F664C" w:rsidRPr="007F0469" w:rsidRDefault="002F664C" w:rsidP="00BB6F6E">
            <w:pPr>
              <w:keepNext/>
              <w:snapToGrid w:val="0"/>
              <w:rPr>
                <w:rFonts w:ascii="Calibri" w:hAnsi="Calibri"/>
                <w:b/>
                <w:lang w:val="ro-RO"/>
              </w:rPr>
            </w:pPr>
          </w:p>
        </w:tc>
      </w:tr>
      <w:tr w:rsidR="002F664C" w:rsidRPr="007F0469" w14:paraId="46695265" w14:textId="77777777" w:rsidTr="00EB6D91">
        <w:trPr>
          <w:cantSplit/>
        </w:trPr>
        <w:tc>
          <w:tcPr>
            <w:tcW w:w="6668" w:type="dxa"/>
            <w:tcBorders>
              <w:top w:val="single" w:sz="4" w:space="0" w:color="000000"/>
              <w:left w:val="single" w:sz="4" w:space="0" w:color="000000"/>
              <w:bottom w:val="single" w:sz="4" w:space="0" w:color="000000"/>
            </w:tcBorders>
            <w:shd w:val="clear" w:color="auto" w:fill="CCECFF"/>
          </w:tcPr>
          <w:p w14:paraId="68A25AEA" w14:textId="77777777" w:rsidR="002F664C" w:rsidRPr="00764971" w:rsidRDefault="002F664C" w:rsidP="00BB6F6E">
            <w:pPr>
              <w:keepNext/>
              <w:snapToGrid w:val="0"/>
              <w:rPr>
                <w:rFonts w:ascii="Calibri" w:hAnsi="Calibri" w:cs="Calibri"/>
                <w:b/>
                <w:sz w:val="22"/>
                <w:szCs w:val="22"/>
                <w:lang w:val="ro-RO"/>
              </w:rPr>
            </w:pPr>
            <w:r w:rsidRPr="00764971">
              <w:rPr>
                <w:rFonts w:ascii="Calibri" w:hAnsi="Calibri" w:cs="Calibri"/>
                <w:b/>
                <w:sz w:val="22"/>
                <w:szCs w:val="22"/>
                <w:lang w:val="ro-RO"/>
              </w:rPr>
              <w:t xml:space="preserve">Raportul/Rapoartele UE privind Echivalenţa Tehnică pentru locul/locurile de producere a substanţei active </w:t>
            </w:r>
          </w:p>
        </w:tc>
        <w:tc>
          <w:tcPr>
            <w:tcW w:w="3402" w:type="dxa"/>
            <w:tcBorders>
              <w:top w:val="single" w:sz="4" w:space="0" w:color="000000"/>
              <w:left w:val="single" w:sz="4" w:space="0" w:color="000000"/>
              <w:bottom w:val="single" w:sz="4" w:space="0" w:color="000000"/>
              <w:right w:val="single" w:sz="4" w:space="0" w:color="auto"/>
            </w:tcBorders>
          </w:tcPr>
          <w:p w14:paraId="3786B8B9" w14:textId="77777777" w:rsidR="002F664C" w:rsidRPr="007F0469" w:rsidRDefault="002F664C" w:rsidP="00BB6F6E">
            <w:pPr>
              <w:keepNext/>
              <w:snapToGrid w:val="0"/>
              <w:rPr>
                <w:rFonts w:ascii="Calibri" w:hAnsi="Calibri"/>
                <w:b/>
                <w:lang w:val="ro-RO"/>
              </w:rPr>
            </w:pPr>
          </w:p>
        </w:tc>
      </w:tr>
      <w:tr w:rsidR="002F664C" w:rsidRPr="007F0469" w14:paraId="1FAEA020" w14:textId="77777777" w:rsidTr="00EB6D91">
        <w:trPr>
          <w:cantSplit/>
        </w:trPr>
        <w:tc>
          <w:tcPr>
            <w:tcW w:w="6668" w:type="dxa"/>
            <w:tcBorders>
              <w:top w:val="single" w:sz="4" w:space="0" w:color="000000"/>
              <w:left w:val="single" w:sz="4" w:space="0" w:color="000000"/>
              <w:bottom w:val="single" w:sz="4" w:space="0" w:color="000000"/>
            </w:tcBorders>
            <w:shd w:val="clear" w:color="auto" w:fill="CCECFF"/>
          </w:tcPr>
          <w:p w14:paraId="518AC794" w14:textId="77777777" w:rsidR="002F664C" w:rsidRPr="00764971" w:rsidRDefault="002F664C" w:rsidP="00BB6F6E">
            <w:pPr>
              <w:keepNext/>
              <w:snapToGrid w:val="0"/>
              <w:rPr>
                <w:rFonts w:ascii="Calibri" w:hAnsi="Calibri" w:cs="Calibri"/>
                <w:b/>
                <w:sz w:val="22"/>
                <w:szCs w:val="22"/>
                <w:lang w:val="ro-RO"/>
              </w:rPr>
            </w:pPr>
            <w:r w:rsidRPr="00764971">
              <w:rPr>
                <w:rFonts w:ascii="Calibri" w:hAnsi="Calibri" w:cs="Calibri"/>
                <w:b/>
                <w:sz w:val="22"/>
                <w:szCs w:val="22"/>
                <w:lang w:val="ro-RO"/>
              </w:rPr>
              <w:t xml:space="preserve">Scrisori de Acces la pachetul/pachetele de date privind substanţa activă </w:t>
            </w:r>
          </w:p>
        </w:tc>
        <w:tc>
          <w:tcPr>
            <w:tcW w:w="3402" w:type="dxa"/>
            <w:tcBorders>
              <w:top w:val="single" w:sz="4" w:space="0" w:color="000000"/>
              <w:left w:val="single" w:sz="4" w:space="0" w:color="000000"/>
              <w:bottom w:val="single" w:sz="4" w:space="0" w:color="000000"/>
              <w:right w:val="single" w:sz="4" w:space="0" w:color="auto"/>
            </w:tcBorders>
          </w:tcPr>
          <w:p w14:paraId="54175F44" w14:textId="77777777" w:rsidR="002F664C" w:rsidRPr="007F0469" w:rsidRDefault="002F664C" w:rsidP="00BB6F6E">
            <w:pPr>
              <w:rPr>
                <w:lang w:val="ro-RO"/>
              </w:rPr>
            </w:pPr>
          </w:p>
        </w:tc>
      </w:tr>
      <w:tr w:rsidR="002F664C" w:rsidRPr="007F0469" w14:paraId="32A9499A" w14:textId="77777777" w:rsidTr="00EB6D91">
        <w:trPr>
          <w:cantSplit/>
        </w:trPr>
        <w:tc>
          <w:tcPr>
            <w:tcW w:w="6668" w:type="dxa"/>
            <w:tcBorders>
              <w:top w:val="single" w:sz="4" w:space="0" w:color="000000"/>
              <w:left w:val="single" w:sz="4" w:space="0" w:color="000000"/>
              <w:bottom w:val="single" w:sz="4" w:space="0" w:color="000000"/>
            </w:tcBorders>
            <w:shd w:val="clear" w:color="auto" w:fill="CCECFF"/>
          </w:tcPr>
          <w:p w14:paraId="0941BF19" w14:textId="77777777" w:rsidR="002F664C" w:rsidRPr="00764971" w:rsidRDefault="002F664C" w:rsidP="00BB6F6E">
            <w:pPr>
              <w:keepNext/>
              <w:snapToGrid w:val="0"/>
              <w:rPr>
                <w:rFonts w:ascii="Calibri" w:hAnsi="Calibri" w:cs="Calibri"/>
                <w:b/>
                <w:sz w:val="22"/>
                <w:szCs w:val="22"/>
                <w:lang w:val="ro-RO"/>
              </w:rPr>
            </w:pPr>
            <w:r w:rsidRPr="00764971">
              <w:rPr>
                <w:rFonts w:ascii="Calibri" w:hAnsi="Calibri" w:cs="Calibri"/>
                <w:b/>
                <w:sz w:val="22"/>
                <w:szCs w:val="22"/>
                <w:lang w:val="ro-RO"/>
              </w:rPr>
              <w:t>Scrisori de Acces la pachetul/pachetele de date privind forma preparativă</w:t>
            </w:r>
          </w:p>
        </w:tc>
        <w:tc>
          <w:tcPr>
            <w:tcW w:w="3402" w:type="dxa"/>
            <w:tcBorders>
              <w:top w:val="single" w:sz="4" w:space="0" w:color="000000"/>
              <w:left w:val="single" w:sz="4" w:space="0" w:color="000000"/>
              <w:bottom w:val="single" w:sz="4" w:space="0" w:color="000000"/>
              <w:right w:val="single" w:sz="4" w:space="0" w:color="auto"/>
            </w:tcBorders>
          </w:tcPr>
          <w:p w14:paraId="3A4CE2E5" w14:textId="77777777" w:rsidR="002F664C" w:rsidRPr="007F0469" w:rsidRDefault="002F664C" w:rsidP="00BB6F6E">
            <w:pPr>
              <w:rPr>
                <w:lang w:val="ro-RO"/>
              </w:rPr>
            </w:pPr>
          </w:p>
        </w:tc>
      </w:tr>
      <w:tr w:rsidR="002F664C" w:rsidRPr="007F0469" w14:paraId="2030F121" w14:textId="77777777" w:rsidTr="00EB6D91">
        <w:trPr>
          <w:cantSplit/>
        </w:trPr>
        <w:tc>
          <w:tcPr>
            <w:tcW w:w="6668" w:type="dxa"/>
            <w:tcBorders>
              <w:top w:val="single" w:sz="4" w:space="0" w:color="000000"/>
              <w:left w:val="single" w:sz="4" w:space="0" w:color="000000"/>
              <w:bottom w:val="single" w:sz="4" w:space="0" w:color="000000"/>
            </w:tcBorders>
            <w:shd w:val="clear" w:color="auto" w:fill="CCECFF"/>
          </w:tcPr>
          <w:p w14:paraId="23796DB1" w14:textId="77777777" w:rsidR="002F664C" w:rsidRPr="00764971" w:rsidRDefault="002F664C" w:rsidP="00600D50">
            <w:pPr>
              <w:snapToGrid w:val="0"/>
              <w:rPr>
                <w:rFonts w:ascii="Calibri" w:hAnsi="Calibri" w:cs="Calibri"/>
                <w:b/>
                <w:sz w:val="22"/>
                <w:szCs w:val="22"/>
                <w:lang w:val="ro-RO"/>
              </w:rPr>
            </w:pPr>
            <w:r w:rsidRPr="00764971">
              <w:rPr>
                <w:rFonts w:ascii="Calibri" w:hAnsi="Calibri" w:cs="Calibri"/>
                <w:b/>
                <w:sz w:val="22"/>
                <w:szCs w:val="22"/>
                <w:lang w:val="ro-RO"/>
              </w:rPr>
              <w:t>Fişa cu date de securitate  tradusă în limba română</w:t>
            </w:r>
            <w:r w:rsidR="00E87E0A">
              <w:rPr>
                <w:rFonts w:ascii="Calibri" w:hAnsi="Calibri" w:cs="Calibri"/>
                <w:b/>
                <w:sz w:val="22"/>
                <w:szCs w:val="22"/>
                <w:lang w:val="ro-RO"/>
              </w:rPr>
              <w:t xml:space="preserve"> + MSDS la toate componentele produsului</w:t>
            </w:r>
          </w:p>
        </w:tc>
        <w:tc>
          <w:tcPr>
            <w:tcW w:w="3402" w:type="dxa"/>
            <w:tcBorders>
              <w:top w:val="single" w:sz="4" w:space="0" w:color="000000"/>
              <w:left w:val="single" w:sz="4" w:space="0" w:color="000000"/>
              <w:bottom w:val="single" w:sz="4" w:space="0" w:color="000000"/>
              <w:right w:val="single" w:sz="4" w:space="0" w:color="auto"/>
            </w:tcBorders>
          </w:tcPr>
          <w:p w14:paraId="0471E37D" w14:textId="77777777" w:rsidR="002F664C" w:rsidRPr="007F0469" w:rsidRDefault="002F664C" w:rsidP="00BB6F6E">
            <w:pPr>
              <w:rPr>
                <w:lang w:val="ro-RO"/>
              </w:rPr>
            </w:pPr>
          </w:p>
        </w:tc>
      </w:tr>
      <w:tr w:rsidR="009D3319" w:rsidRPr="007F0469" w14:paraId="378B0F73" w14:textId="77777777" w:rsidTr="00EB6D91">
        <w:trPr>
          <w:cantSplit/>
        </w:trPr>
        <w:tc>
          <w:tcPr>
            <w:tcW w:w="6668" w:type="dxa"/>
            <w:tcBorders>
              <w:top w:val="single" w:sz="4" w:space="0" w:color="000000"/>
              <w:left w:val="single" w:sz="4" w:space="0" w:color="000000"/>
              <w:bottom w:val="single" w:sz="4" w:space="0" w:color="000000"/>
            </w:tcBorders>
            <w:shd w:val="clear" w:color="auto" w:fill="CCECFF"/>
          </w:tcPr>
          <w:p w14:paraId="109F33BE" w14:textId="77777777" w:rsidR="009D3319" w:rsidRPr="00764971" w:rsidRDefault="009D3319" w:rsidP="00600D50">
            <w:pPr>
              <w:snapToGrid w:val="0"/>
              <w:rPr>
                <w:rFonts w:ascii="Calibri" w:hAnsi="Calibri" w:cs="Calibri"/>
                <w:b/>
                <w:sz w:val="22"/>
                <w:szCs w:val="22"/>
                <w:lang w:val="ro-RO"/>
              </w:rPr>
            </w:pPr>
            <w:r>
              <w:rPr>
                <w:rFonts w:ascii="Calibri" w:hAnsi="Calibri" w:cs="Calibri"/>
                <w:b/>
                <w:sz w:val="22"/>
                <w:szCs w:val="22"/>
                <w:lang w:val="ro-RO"/>
              </w:rPr>
              <w:t>BAD (dosarul de evaluare a testelor biologice) pe CD</w:t>
            </w:r>
          </w:p>
        </w:tc>
        <w:tc>
          <w:tcPr>
            <w:tcW w:w="3402" w:type="dxa"/>
            <w:tcBorders>
              <w:top w:val="single" w:sz="4" w:space="0" w:color="000000"/>
              <w:left w:val="single" w:sz="4" w:space="0" w:color="000000"/>
              <w:bottom w:val="single" w:sz="4" w:space="0" w:color="000000"/>
              <w:right w:val="single" w:sz="4" w:space="0" w:color="auto"/>
            </w:tcBorders>
          </w:tcPr>
          <w:p w14:paraId="4690AEB4" w14:textId="77777777" w:rsidR="009D3319" w:rsidRPr="007F0469" w:rsidRDefault="009D3319" w:rsidP="00BB6F6E">
            <w:pPr>
              <w:rPr>
                <w:lang w:val="ro-RO"/>
              </w:rPr>
            </w:pPr>
          </w:p>
        </w:tc>
      </w:tr>
    </w:tbl>
    <w:p w14:paraId="6CDC835E" w14:textId="77777777" w:rsidR="00EB6D91" w:rsidRDefault="00EB6D91" w:rsidP="00B711AA">
      <w:pPr>
        <w:rPr>
          <w:rFonts w:ascii="Calibri" w:hAnsi="Calibri"/>
          <w:b/>
          <w:sz w:val="22"/>
          <w:szCs w:val="22"/>
          <w:lang w:val="ro-RO"/>
        </w:rPr>
      </w:pPr>
    </w:p>
    <w:p w14:paraId="62A8B01F" w14:textId="77777777" w:rsidR="00541E4C" w:rsidRDefault="00EB6D91" w:rsidP="00B711AA">
      <w:pPr>
        <w:rPr>
          <w:rFonts w:ascii="Calibri" w:hAnsi="Calibri"/>
          <w:b/>
          <w:sz w:val="22"/>
          <w:szCs w:val="22"/>
          <w:lang w:val="ro-RO"/>
        </w:rPr>
      </w:pPr>
      <w:r>
        <w:rPr>
          <w:rFonts w:ascii="Calibri" w:hAnsi="Calibri"/>
          <w:b/>
          <w:sz w:val="22"/>
          <w:szCs w:val="22"/>
          <w:lang w:val="ro-RO"/>
        </w:rPr>
        <w:br w:type="page"/>
      </w:r>
    </w:p>
    <w:tbl>
      <w:tblPr>
        <w:tblW w:w="14616" w:type="dxa"/>
        <w:tblInd w:w="-41" w:type="dxa"/>
        <w:tblLayout w:type="fixed"/>
        <w:tblLook w:val="0000" w:firstRow="0" w:lastRow="0" w:firstColumn="0" w:lastColumn="0" w:noHBand="0" w:noVBand="0"/>
      </w:tblPr>
      <w:tblGrid>
        <w:gridCol w:w="14616"/>
      </w:tblGrid>
      <w:tr w:rsidR="00DF16A4" w:rsidRPr="007F0469" w14:paraId="5C93687E" w14:textId="77777777" w:rsidTr="00BB6F6E">
        <w:trPr>
          <w:cantSplit/>
          <w:trHeight w:hRule="exact" w:val="454"/>
        </w:trPr>
        <w:tc>
          <w:tcPr>
            <w:tcW w:w="14616" w:type="dxa"/>
            <w:tcBorders>
              <w:top w:val="single" w:sz="4" w:space="0" w:color="000000"/>
              <w:left w:val="single" w:sz="4" w:space="0" w:color="000000"/>
              <w:bottom w:val="single" w:sz="4" w:space="0" w:color="000000"/>
              <w:right w:val="single" w:sz="4" w:space="0" w:color="000000"/>
            </w:tcBorders>
            <w:shd w:val="clear" w:color="auto" w:fill="960532"/>
            <w:vAlign w:val="center"/>
          </w:tcPr>
          <w:p w14:paraId="7C798294" w14:textId="77777777" w:rsidR="00DF16A4" w:rsidRPr="007F0469" w:rsidRDefault="00541E4C" w:rsidP="00BB6F6E">
            <w:pPr>
              <w:keepNext/>
              <w:snapToGrid w:val="0"/>
              <w:ind w:left="6555" w:hanging="6521"/>
              <w:rPr>
                <w:rFonts w:ascii="Calibri" w:hAnsi="Calibri"/>
                <w:b/>
                <w:lang w:val="ro-RO"/>
              </w:rPr>
            </w:pPr>
            <w:r>
              <w:rPr>
                <w:rFonts w:ascii="Calibri" w:hAnsi="Calibri"/>
                <w:b/>
                <w:sz w:val="22"/>
                <w:szCs w:val="22"/>
                <w:lang w:val="ro-RO"/>
              </w:rPr>
              <w:br w:type="page"/>
            </w:r>
            <w:bookmarkStart w:id="3" w:name="partG"/>
            <w:bookmarkStart w:id="4" w:name="appendix1"/>
            <w:bookmarkStart w:id="5" w:name="appendix2"/>
            <w:bookmarkEnd w:id="3"/>
            <w:bookmarkEnd w:id="4"/>
            <w:bookmarkEnd w:id="5"/>
            <w:r w:rsidR="00DF16A4" w:rsidRPr="007F0469">
              <w:rPr>
                <w:rFonts w:ascii="Calibri" w:hAnsi="Calibri"/>
                <w:b/>
                <w:color w:val="FFFFFF"/>
                <w:sz w:val="28"/>
                <w:szCs w:val="28"/>
                <w:lang w:val="ro-RO"/>
              </w:rPr>
              <w:t>Anexa - Bunele Practici Agricole</w:t>
            </w:r>
            <w:r w:rsidR="00DF16A4" w:rsidRPr="007F0469">
              <w:rPr>
                <w:rFonts w:ascii="Calibri" w:hAnsi="Calibri"/>
                <w:b/>
                <w:lang w:val="ro-RO"/>
              </w:rPr>
              <w:t xml:space="preserve"> - completarea </w:t>
            </w:r>
            <w:r w:rsidR="00DF16A4" w:rsidRPr="007F0469">
              <w:rPr>
                <w:rFonts w:ascii="Calibri" w:hAnsi="Calibri"/>
                <w:b/>
                <w:u w:val="single"/>
                <w:lang w:val="ro-RO"/>
              </w:rPr>
              <w:t>este obligatorie</w:t>
            </w:r>
            <w:r w:rsidR="00DF16A4" w:rsidRPr="007F0469">
              <w:rPr>
                <w:rFonts w:ascii="Calibri" w:hAnsi="Calibri"/>
                <w:b/>
                <w:lang w:val="ro-RO"/>
              </w:rPr>
              <w:t xml:space="preserve"> </w:t>
            </w:r>
          </w:p>
        </w:tc>
      </w:tr>
    </w:tbl>
    <w:p w14:paraId="1E1C8603" w14:textId="77777777" w:rsidR="00DF16A4" w:rsidRPr="007F0469" w:rsidRDefault="00DF16A4" w:rsidP="00B711AA">
      <w:pPr>
        <w:rPr>
          <w:rFonts w:ascii="Calibri" w:hAnsi="Calibri"/>
          <w:sz w:val="22"/>
          <w:szCs w:val="22"/>
          <w:lang w:val="ro-RO"/>
        </w:rPr>
      </w:pPr>
    </w:p>
    <w:p w14:paraId="474DEB92" w14:textId="77777777" w:rsidR="009F73C7" w:rsidRDefault="009F73C7" w:rsidP="00B711AA">
      <w:pPr>
        <w:rPr>
          <w:rFonts w:ascii="Calibri" w:hAnsi="Calibri"/>
          <w:b/>
          <w:sz w:val="22"/>
          <w:szCs w:val="22"/>
          <w:u w:val="single"/>
          <w:lang w:val="ro-RO"/>
        </w:rPr>
      </w:pPr>
    </w:p>
    <w:p w14:paraId="135308A6" w14:textId="77777777" w:rsidR="009F73C7" w:rsidRPr="007F0469" w:rsidRDefault="009F73C7" w:rsidP="009F73C7">
      <w:pPr>
        <w:rPr>
          <w:rFonts w:ascii="Calibri" w:hAnsi="Calibri"/>
          <w:b/>
          <w:sz w:val="22"/>
          <w:szCs w:val="22"/>
          <w:u w:val="single"/>
          <w:lang w:val="ro-RO"/>
        </w:rPr>
      </w:pPr>
      <w:r w:rsidRPr="007F0469">
        <w:rPr>
          <w:rFonts w:ascii="Calibri" w:hAnsi="Calibri"/>
          <w:b/>
          <w:sz w:val="22"/>
          <w:szCs w:val="22"/>
          <w:u w:val="single"/>
          <w:lang w:val="ro-RO"/>
        </w:rPr>
        <w:t xml:space="preserve">Bunele Practici Agricole </w:t>
      </w:r>
      <w:r>
        <w:rPr>
          <w:rFonts w:ascii="Calibri" w:hAnsi="Calibri"/>
          <w:b/>
          <w:sz w:val="22"/>
          <w:szCs w:val="22"/>
          <w:u w:val="single"/>
          <w:lang w:val="ro-RO"/>
        </w:rPr>
        <w:t xml:space="preserve">autorizate in Statul Membru al UE </w:t>
      </w:r>
    </w:p>
    <w:p w14:paraId="737F7C27" w14:textId="77777777" w:rsidR="009F73C7" w:rsidRPr="007F0469" w:rsidRDefault="009F73C7" w:rsidP="009F73C7">
      <w:pPr>
        <w:rPr>
          <w:rFonts w:ascii="Calibri" w:hAnsi="Calibri"/>
          <w:sz w:val="22"/>
          <w:szCs w:val="22"/>
          <w:lang w:val="ro-RO"/>
        </w:rPr>
      </w:pPr>
    </w:p>
    <w:tbl>
      <w:tblPr>
        <w:tblW w:w="15430" w:type="dxa"/>
        <w:tblLayout w:type="fixed"/>
        <w:tblCellMar>
          <w:left w:w="71" w:type="dxa"/>
          <w:right w:w="71" w:type="dxa"/>
        </w:tblCellMar>
        <w:tblLook w:val="0000" w:firstRow="0" w:lastRow="0" w:firstColumn="0" w:lastColumn="0" w:noHBand="0" w:noVBand="0"/>
      </w:tblPr>
      <w:tblGrid>
        <w:gridCol w:w="1205"/>
        <w:gridCol w:w="851"/>
        <w:gridCol w:w="992"/>
        <w:gridCol w:w="425"/>
        <w:gridCol w:w="993"/>
        <w:gridCol w:w="567"/>
        <w:gridCol w:w="850"/>
        <w:gridCol w:w="851"/>
        <w:gridCol w:w="850"/>
        <w:gridCol w:w="709"/>
        <w:gridCol w:w="850"/>
        <w:gridCol w:w="1134"/>
        <w:gridCol w:w="1314"/>
        <w:gridCol w:w="1238"/>
        <w:gridCol w:w="850"/>
        <w:gridCol w:w="851"/>
        <w:gridCol w:w="900"/>
      </w:tblGrid>
      <w:tr w:rsidR="00E83FF1" w:rsidRPr="007F0469" w14:paraId="54249FFE" w14:textId="77777777" w:rsidTr="00E83FF1">
        <w:trPr>
          <w:cantSplit/>
          <w:tblHeader/>
        </w:trPr>
        <w:tc>
          <w:tcPr>
            <w:tcW w:w="1205" w:type="dxa"/>
            <w:tcBorders>
              <w:top w:val="double" w:sz="6" w:space="0" w:color="auto"/>
              <w:left w:val="double" w:sz="6" w:space="0" w:color="auto"/>
              <w:bottom w:val="nil"/>
              <w:right w:val="nil"/>
            </w:tcBorders>
          </w:tcPr>
          <w:p w14:paraId="7CCAD8AE" w14:textId="77777777" w:rsidR="00E83FF1" w:rsidRPr="007F0469" w:rsidRDefault="00E83FF1" w:rsidP="00E51095">
            <w:pPr>
              <w:widowControl w:val="0"/>
              <w:jc w:val="center"/>
              <w:rPr>
                <w:b/>
                <w:spacing w:val="-2"/>
                <w:sz w:val="16"/>
                <w:szCs w:val="16"/>
                <w:lang w:val="ro-RO"/>
              </w:rPr>
            </w:pPr>
            <w:r w:rsidRPr="007F0469">
              <w:rPr>
                <w:b/>
                <w:spacing w:val="-2"/>
                <w:sz w:val="16"/>
                <w:lang w:val="ro-RO"/>
              </w:rPr>
              <w:t>Cultura şi/</w:t>
            </w:r>
          </w:p>
        </w:tc>
        <w:tc>
          <w:tcPr>
            <w:tcW w:w="851" w:type="dxa"/>
            <w:tcBorders>
              <w:top w:val="double" w:sz="6" w:space="0" w:color="auto"/>
              <w:left w:val="single" w:sz="6" w:space="0" w:color="auto"/>
              <w:bottom w:val="nil"/>
              <w:right w:val="nil"/>
            </w:tcBorders>
          </w:tcPr>
          <w:p w14:paraId="0CE77670" w14:textId="77777777" w:rsidR="00E83FF1" w:rsidRPr="007F0469" w:rsidRDefault="00E83FF1" w:rsidP="00E51095">
            <w:pPr>
              <w:widowControl w:val="0"/>
              <w:jc w:val="center"/>
              <w:rPr>
                <w:b/>
                <w:spacing w:val="-2"/>
                <w:sz w:val="16"/>
                <w:szCs w:val="16"/>
                <w:lang w:val="ro-RO"/>
              </w:rPr>
            </w:pPr>
            <w:r>
              <w:rPr>
                <w:b/>
                <w:spacing w:val="-2"/>
                <w:sz w:val="16"/>
                <w:lang w:val="ro-RO"/>
              </w:rPr>
              <w:t>Statul Membru  UE</w:t>
            </w:r>
          </w:p>
        </w:tc>
        <w:tc>
          <w:tcPr>
            <w:tcW w:w="992" w:type="dxa"/>
            <w:tcBorders>
              <w:top w:val="double" w:sz="6" w:space="0" w:color="auto"/>
              <w:left w:val="single" w:sz="6" w:space="0" w:color="auto"/>
              <w:bottom w:val="nil"/>
              <w:right w:val="nil"/>
            </w:tcBorders>
          </w:tcPr>
          <w:p w14:paraId="26B75778" w14:textId="77777777" w:rsidR="00E83FF1" w:rsidRPr="007F0469" w:rsidRDefault="00E83FF1" w:rsidP="00E51095">
            <w:pPr>
              <w:widowControl w:val="0"/>
              <w:jc w:val="center"/>
              <w:rPr>
                <w:b/>
                <w:spacing w:val="-2"/>
                <w:sz w:val="16"/>
                <w:szCs w:val="16"/>
                <w:lang w:val="ro-RO"/>
              </w:rPr>
            </w:pPr>
            <w:r w:rsidRPr="007F0469">
              <w:rPr>
                <w:b/>
                <w:spacing w:val="-2"/>
                <w:sz w:val="16"/>
                <w:lang w:val="ro-RO"/>
              </w:rPr>
              <w:t>Produsul</w:t>
            </w:r>
          </w:p>
        </w:tc>
        <w:tc>
          <w:tcPr>
            <w:tcW w:w="425" w:type="dxa"/>
            <w:tcBorders>
              <w:top w:val="double" w:sz="6" w:space="0" w:color="auto"/>
              <w:left w:val="single" w:sz="6" w:space="0" w:color="auto"/>
              <w:bottom w:val="nil"/>
              <w:right w:val="nil"/>
            </w:tcBorders>
          </w:tcPr>
          <w:p w14:paraId="62A35395" w14:textId="77777777" w:rsidR="00E83FF1" w:rsidRPr="007F0469" w:rsidRDefault="00E83FF1" w:rsidP="00E51095">
            <w:pPr>
              <w:widowControl w:val="0"/>
              <w:jc w:val="center"/>
              <w:rPr>
                <w:b/>
                <w:spacing w:val="-2"/>
                <w:sz w:val="16"/>
                <w:szCs w:val="16"/>
                <w:lang w:val="ro-RO"/>
              </w:rPr>
            </w:pPr>
            <w:r w:rsidRPr="007F0469">
              <w:rPr>
                <w:b/>
                <w:spacing w:val="-2"/>
                <w:sz w:val="16"/>
                <w:lang w:val="ro-RO"/>
              </w:rPr>
              <w:t>E / S</w:t>
            </w:r>
          </w:p>
        </w:tc>
        <w:tc>
          <w:tcPr>
            <w:tcW w:w="993" w:type="dxa"/>
            <w:tcBorders>
              <w:top w:val="double" w:sz="6" w:space="0" w:color="auto"/>
              <w:left w:val="single" w:sz="6" w:space="0" w:color="auto"/>
              <w:bottom w:val="nil"/>
              <w:right w:val="nil"/>
            </w:tcBorders>
          </w:tcPr>
          <w:p w14:paraId="2ECA75CA" w14:textId="77777777" w:rsidR="00E83FF1" w:rsidRDefault="00E83FF1" w:rsidP="00E51095">
            <w:pPr>
              <w:widowControl w:val="0"/>
              <w:jc w:val="center"/>
              <w:rPr>
                <w:b/>
                <w:spacing w:val="-2"/>
                <w:sz w:val="16"/>
                <w:lang w:val="ro-RO"/>
              </w:rPr>
            </w:pPr>
            <w:r w:rsidRPr="007F0469">
              <w:rPr>
                <w:b/>
                <w:spacing w:val="-2"/>
                <w:sz w:val="16"/>
                <w:lang w:val="ro-RO"/>
              </w:rPr>
              <w:t xml:space="preserve">Dăunătorii sau </w:t>
            </w:r>
          </w:p>
          <w:p w14:paraId="2815871F" w14:textId="77777777" w:rsidR="00E83FF1" w:rsidRPr="007F0469" w:rsidRDefault="00E83FF1" w:rsidP="00E51095">
            <w:pPr>
              <w:widowControl w:val="0"/>
              <w:jc w:val="center"/>
              <w:rPr>
                <w:b/>
                <w:spacing w:val="-2"/>
                <w:sz w:val="16"/>
                <w:szCs w:val="16"/>
                <w:lang w:val="ro-RO"/>
              </w:rPr>
            </w:pPr>
            <w:r w:rsidRPr="007F0469">
              <w:rPr>
                <w:b/>
                <w:spacing w:val="-2"/>
                <w:sz w:val="16"/>
                <w:lang w:val="ro-RO"/>
              </w:rPr>
              <w:t xml:space="preserve">Grupul de dăunători controlaţi </w:t>
            </w:r>
          </w:p>
        </w:tc>
        <w:tc>
          <w:tcPr>
            <w:tcW w:w="1417" w:type="dxa"/>
            <w:gridSpan w:val="2"/>
            <w:tcBorders>
              <w:top w:val="double" w:sz="6" w:space="0" w:color="auto"/>
              <w:left w:val="single" w:sz="6" w:space="0" w:color="auto"/>
              <w:bottom w:val="nil"/>
              <w:right w:val="nil"/>
            </w:tcBorders>
          </w:tcPr>
          <w:p w14:paraId="5CED87B4" w14:textId="77777777" w:rsidR="00E83FF1" w:rsidRPr="007F0469" w:rsidRDefault="00E83FF1" w:rsidP="00E51095">
            <w:pPr>
              <w:widowControl w:val="0"/>
              <w:jc w:val="center"/>
              <w:rPr>
                <w:b/>
                <w:spacing w:val="-2"/>
                <w:sz w:val="16"/>
                <w:szCs w:val="16"/>
                <w:lang w:val="ro-RO"/>
              </w:rPr>
            </w:pPr>
            <w:r w:rsidRPr="007F0469">
              <w:rPr>
                <w:b/>
                <w:spacing w:val="-2"/>
                <w:sz w:val="16"/>
                <w:lang w:val="ro-RO"/>
              </w:rPr>
              <w:t>Forma preparativă</w:t>
            </w:r>
          </w:p>
        </w:tc>
        <w:tc>
          <w:tcPr>
            <w:tcW w:w="3260" w:type="dxa"/>
            <w:gridSpan w:val="4"/>
            <w:tcBorders>
              <w:top w:val="double" w:sz="6" w:space="0" w:color="auto"/>
              <w:left w:val="single" w:sz="6" w:space="0" w:color="auto"/>
              <w:bottom w:val="nil"/>
              <w:right w:val="nil"/>
            </w:tcBorders>
          </w:tcPr>
          <w:p w14:paraId="1F7BDD42" w14:textId="77777777" w:rsidR="00E83FF1" w:rsidRPr="007F0469" w:rsidRDefault="00E83FF1" w:rsidP="00E51095">
            <w:pPr>
              <w:widowControl w:val="0"/>
              <w:jc w:val="center"/>
              <w:rPr>
                <w:b/>
                <w:spacing w:val="-2"/>
                <w:sz w:val="16"/>
                <w:szCs w:val="16"/>
                <w:lang w:val="ro-RO"/>
              </w:rPr>
            </w:pPr>
            <w:r w:rsidRPr="007F0469">
              <w:rPr>
                <w:b/>
                <w:spacing w:val="-2"/>
                <w:sz w:val="16"/>
                <w:lang w:val="ro-RO"/>
              </w:rPr>
              <w:t>Aplicarea</w:t>
            </w:r>
          </w:p>
        </w:tc>
        <w:tc>
          <w:tcPr>
            <w:tcW w:w="4536" w:type="dxa"/>
            <w:gridSpan w:val="4"/>
            <w:tcBorders>
              <w:top w:val="double" w:sz="6" w:space="0" w:color="auto"/>
              <w:left w:val="single" w:sz="6" w:space="0" w:color="auto"/>
              <w:bottom w:val="nil"/>
              <w:right w:val="single" w:sz="6" w:space="0" w:color="auto"/>
            </w:tcBorders>
          </w:tcPr>
          <w:p w14:paraId="6DE3F0C9" w14:textId="77777777" w:rsidR="00E83FF1" w:rsidRPr="007F0469" w:rsidRDefault="00E83FF1" w:rsidP="00E51095">
            <w:pPr>
              <w:widowControl w:val="0"/>
              <w:jc w:val="center"/>
              <w:rPr>
                <w:b/>
                <w:spacing w:val="-2"/>
                <w:sz w:val="16"/>
                <w:szCs w:val="16"/>
                <w:lang w:val="ro-RO"/>
              </w:rPr>
            </w:pPr>
            <w:r w:rsidRPr="007F0469">
              <w:rPr>
                <w:b/>
                <w:spacing w:val="-2"/>
                <w:sz w:val="16"/>
                <w:lang w:val="ro-RO"/>
              </w:rPr>
              <w:t>Norma de consum pe aplicare</w:t>
            </w:r>
          </w:p>
        </w:tc>
        <w:tc>
          <w:tcPr>
            <w:tcW w:w="851" w:type="dxa"/>
            <w:tcBorders>
              <w:top w:val="double" w:sz="6" w:space="0" w:color="auto"/>
              <w:left w:val="single" w:sz="6" w:space="0" w:color="auto"/>
              <w:bottom w:val="nil"/>
              <w:right w:val="nil"/>
            </w:tcBorders>
          </w:tcPr>
          <w:p w14:paraId="5C99379E" w14:textId="77777777" w:rsidR="00E83FF1" w:rsidRPr="007F0469" w:rsidRDefault="00E83FF1" w:rsidP="00E51095">
            <w:pPr>
              <w:widowControl w:val="0"/>
              <w:jc w:val="center"/>
              <w:rPr>
                <w:b/>
                <w:spacing w:val="-2"/>
                <w:sz w:val="16"/>
                <w:szCs w:val="16"/>
                <w:lang w:val="ro-RO"/>
              </w:rPr>
            </w:pPr>
            <w:r w:rsidRPr="007F0469">
              <w:rPr>
                <w:b/>
                <w:spacing w:val="-2"/>
                <w:sz w:val="16"/>
                <w:lang w:val="ro-RO"/>
              </w:rPr>
              <w:t>Intervalul până la recoltare</w:t>
            </w:r>
          </w:p>
        </w:tc>
        <w:tc>
          <w:tcPr>
            <w:tcW w:w="900" w:type="dxa"/>
            <w:tcBorders>
              <w:top w:val="double" w:sz="6" w:space="0" w:color="auto"/>
              <w:left w:val="single" w:sz="6" w:space="0" w:color="auto"/>
              <w:bottom w:val="nil"/>
              <w:right w:val="double" w:sz="6" w:space="0" w:color="auto"/>
            </w:tcBorders>
          </w:tcPr>
          <w:p w14:paraId="7CF7981D" w14:textId="77777777" w:rsidR="00E83FF1" w:rsidRDefault="00E83FF1" w:rsidP="00E51095">
            <w:pPr>
              <w:widowControl w:val="0"/>
              <w:jc w:val="center"/>
              <w:rPr>
                <w:b/>
                <w:spacing w:val="-2"/>
                <w:sz w:val="16"/>
                <w:lang w:val="ro-RO"/>
              </w:rPr>
            </w:pPr>
            <w:r w:rsidRPr="007F0469">
              <w:rPr>
                <w:b/>
                <w:spacing w:val="-2"/>
                <w:sz w:val="16"/>
                <w:lang w:val="ro-RO"/>
              </w:rPr>
              <w:t>Remarci:</w:t>
            </w:r>
          </w:p>
          <w:p w14:paraId="41938A12" w14:textId="77777777" w:rsidR="00E83FF1" w:rsidRPr="009F73C7" w:rsidRDefault="00E83FF1" w:rsidP="00E51095">
            <w:pPr>
              <w:widowControl w:val="0"/>
              <w:jc w:val="center"/>
              <w:rPr>
                <w:b/>
                <w:spacing w:val="-2"/>
                <w:sz w:val="16"/>
                <w:szCs w:val="16"/>
                <w:lang w:val="ro-RO"/>
              </w:rPr>
            </w:pPr>
            <w:r w:rsidRPr="009F73C7">
              <w:rPr>
                <w:rFonts w:ascii="Calibri" w:hAnsi="Calibri"/>
                <w:b/>
                <w:sz w:val="18"/>
                <w:szCs w:val="18"/>
                <w:lang w:val="ro-RO"/>
              </w:rPr>
              <w:t>Termenii de ieșire in câmp a lucrători</w:t>
            </w:r>
            <w:r w:rsidR="002F65EA">
              <w:rPr>
                <w:rFonts w:ascii="Calibri" w:hAnsi="Calibri"/>
                <w:b/>
                <w:sz w:val="18"/>
                <w:szCs w:val="18"/>
                <w:lang w:val="ro-RO"/>
              </w:rPr>
              <w:t>-</w:t>
            </w:r>
            <w:r w:rsidRPr="009F73C7">
              <w:rPr>
                <w:rFonts w:ascii="Calibri" w:hAnsi="Calibri"/>
                <w:b/>
                <w:sz w:val="18"/>
                <w:szCs w:val="18"/>
                <w:lang w:val="ro-RO"/>
              </w:rPr>
              <w:t>lor</w:t>
            </w:r>
          </w:p>
        </w:tc>
      </w:tr>
      <w:tr w:rsidR="00E83FF1" w:rsidRPr="007F0469" w14:paraId="20640730" w14:textId="77777777" w:rsidTr="00E83FF1">
        <w:trPr>
          <w:cantSplit/>
          <w:tblHeader/>
        </w:trPr>
        <w:tc>
          <w:tcPr>
            <w:tcW w:w="1205" w:type="dxa"/>
            <w:tcBorders>
              <w:top w:val="nil"/>
              <w:left w:val="double" w:sz="6" w:space="0" w:color="auto"/>
              <w:bottom w:val="double" w:sz="6" w:space="0" w:color="auto"/>
              <w:right w:val="nil"/>
            </w:tcBorders>
          </w:tcPr>
          <w:p w14:paraId="1C1AA9BE" w14:textId="77777777" w:rsidR="00E83FF1" w:rsidRPr="003B6B94" w:rsidRDefault="00E83FF1" w:rsidP="00E83FF1">
            <w:pPr>
              <w:widowControl w:val="0"/>
              <w:jc w:val="center"/>
              <w:rPr>
                <w:b/>
                <w:spacing w:val="-2"/>
                <w:sz w:val="16"/>
                <w:szCs w:val="16"/>
                <w:lang w:val="ro-RO"/>
              </w:rPr>
            </w:pPr>
            <w:r w:rsidRPr="003B6B94">
              <w:rPr>
                <w:b/>
                <w:spacing w:val="-2"/>
                <w:sz w:val="16"/>
                <w:lang w:val="ro-RO"/>
              </w:rPr>
              <w:t>sau situaţia</w:t>
            </w:r>
            <w:r w:rsidRPr="003B6B94">
              <w:rPr>
                <w:b/>
                <w:spacing w:val="-2"/>
                <w:sz w:val="16"/>
                <w:lang w:val="ro-RO"/>
              </w:rPr>
              <w:br/>
              <w:t>(a)</w:t>
            </w:r>
          </w:p>
        </w:tc>
        <w:tc>
          <w:tcPr>
            <w:tcW w:w="851" w:type="dxa"/>
            <w:tcBorders>
              <w:top w:val="nil"/>
              <w:left w:val="single" w:sz="6" w:space="0" w:color="auto"/>
              <w:bottom w:val="double" w:sz="6" w:space="0" w:color="auto"/>
              <w:right w:val="nil"/>
            </w:tcBorders>
          </w:tcPr>
          <w:p w14:paraId="45EEA907" w14:textId="77777777" w:rsidR="00E83FF1" w:rsidRPr="003B6B94" w:rsidRDefault="00E83FF1" w:rsidP="00E83FF1">
            <w:pPr>
              <w:widowControl w:val="0"/>
              <w:rPr>
                <w:b/>
                <w:spacing w:val="-2"/>
                <w:sz w:val="16"/>
                <w:szCs w:val="16"/>
                <w:lang w:val="ro-RO"/>
              </w:rPr>
            </w:pPr>
          </w:p>
        </w:tc>
        <w:tc>
          <w:tcPr>
            <w:tcW w:w="992" w:type="dxa"/>
            <w:tcBorders>
              <w:top w:val="nil"/>
              <w:left w:val="single" w:sz="6" w:space="0" w:color="auto"/>
              <w:bottom w:val="double" w:sz="6" w:space="0" w:color="auto"/>
              <w:right w:val="nil"/>
            </w:tcBorders>
          </w:tcPr>
          <w:p w14:paraId="6FD74490" w14:textId="77777777" w:rsidR="00E83FF1" w:rsidRPr="003B6B94" w:rsidRDefault="00E83FF1" w:rsidP="00E83FF1">
            <w:pPr>
              <w:widowControl w:val="0"/>
              <w:jc w:val="center"/>
              <w:rPr>
                <w:b/>
                <w:spacing w:val="-2"/>
                <w:sz w:val="16"/>
                <w:szCs w:val="16"/>
                <w:lang w:val="ro-RO"/>
              </w:rPr>
            </w:pPr>
            <w:r w:rsidRPr="003B6B94">
              <w:rPr>
                <w:b/>
                <w:spacing w:val="-2"/>
                <w:sz w:val="16"/>
                <w:lang w:val="ro-RO"/>
              </w:rPr>
              <w:t>Denumirea</w:t>
            </w:r>
          </w:p>
        </w:tc>
        <w:tc>
          <w:tcPr>
            <w:tcW w:w="425" w:type="dxa"/>
            <w:tcBorders>
              <w:top w:val="nil"/>
              <w:left w:val="single" w:sz="6" w:space="0" w:color="auto"/>
              <w:bottom w:val="double" w:sz="6" w:space="0" w:color="auto"/>
              <w:right w:val="nil"/>
            </w:tcBorders>
          </w:tcPr>
          <w:p w14:paraId="306E2C0B" w14:textId="77777777" w:rsidR="00E83FF1" w:rsidRPr="003B6B94" w:rsidRDefault="00E83FF1" w:rsidP="00E83FF1">
            <w:pPr>
              <w:widowControl w:val="0"/>
              <w:jc w:val="center"/>
              <w:rPr>
                <w:b/>
                <w:spacing w:val="-2"/>
                <w:sz w:val="16"/>
                <w:lang w:val="ro-RO"/>
              </w:rPr>
            </w:pPr>
            <w:r w:rsidRPr="003B6B94">
              <w:rPr>
                <w:b/>
                <w:spacing w:val="-2"/>
                <w:sz w:val="16"/>
                <w:lang w:val="ro-RO"/>
              </w:rPr>
              <w:t>sau</w:t>
            </w:r>
          </w:p>
          <w:p w14:paraId="0D9C72D9" w14:textId="77777777" w:rsidR="00E83FF1" w:rsidRPr="003B6B94" w:rsidRDefault="00E83FF1" w:rsidP="00E83FF1">
            <w:pPr>
              <w:widowControl w:val="0"/>
              <w:jc w:val="center"/>
              <w:rPr>
                <w:b/>
                <w:spacing w:val="-2"/>
                <w:sz w:val="16"/>
                <w:szCs w:val="16"/>
                <w:lang w:val="ro-RO"/>
              </w:rPr>
            </w:pPr>
            <w:r w:rsidRPr="003B6B94">
              <w:rPr>
                <w:b/>
                <w:spacing w:val="-2"/>
                <w:sz w:val="16"/>
                <w:lang w:val="ro-RO"/>
              </w:rPr>
              <w:t xml:space="preserve"> I</w:t>
            </w:r>
            <w:r w:rsidRPr="003B6B94">
              <w:rPr>
                <w:b/>
                <w:spacing w:val="-2"/>
                <w:sz w:val="16"/>
                <w:lang w:val="ro-RO"/>
              </w:rPr>
              <w:br/>
              <w:t>(b)</w:t>
            </w:r>
          </w:p>
        </w:tc>
        <w:tc>
          <w:tcPr>
            <w:tcW w:w="993" w:type="dxa"/>
            <w:tcBorders>
              <w:top w:val="nil"/>
              <w:left w:val="single" w:sz="6" w:space="0" w:color="auto"/>
              <w:bottom w:val="double" w:sz="6" w:space="0" w:color="auto"/>
              <w:right w:val="nil"/>
            </w:tcBorders>
          </w:tcPr>
          <w:p w14:paraId="45EEA1EF" w14:textId="77777777" w:rsidR="00E83FF1" w:rsidRPr="003B6B94" w:rsidRDefault="00E83FF1" w:rsidP="00E83FF1">
            <w:pPr>
              <w:widowControl w:val="0"/>
              <w:jc w:val="center"/>
              <w:rPr>
                <w:b/>
                <w:spacing w:val="-2"/>
                <w:sz w:val="16"/>
                <w:szCs w:val="16"/>
                <w:lang w:val="ro-RO"/>
              </w:rPr>
            </w:pPr>
            <w:r w:rsidRPr="003B6B94">
              <w:rPr>
                <w:b/>
                <w:spacing w:val="-2"/>
                <w:sz w:val="16"/>
                <w:lang w:val="ro-RO"/>
              </w:rPr>
              <w:t xml:space="preserve"> (c)</w:t>
            </w:r>
          </w:p>
        </w:tc>
        <w:tc>
          <w:tcPr>
            <w:tcW w:w="567" w:type="dxa"/>
            <w:tcBorders>
              <w:top w:val="single" w:sz="6" w:space="0" w:color="auto"/>
              <w:left w:val="single" w:sz="6" w:space="0" w:color="auto"/>
              <w:bottom w:val="double" w:sz="6" w:space="0" w:color="auto"/>
              <w:right w:val="nil"/>
            </w:tcBorders>
          </w:tcPr>
          <w:p w14:paraId="6EC72304" w14:textId="77777777" w:rsidR="00E83FF1" w:rsidRPr="003B6B94" w:rsidRDefault="00E83FF1" w:rsidP="00E83FF1">
            <w:pPr>
              <w:widowControl w:val="0"/>
              <w:jc w:val="center"/>
              <w:rPr>
                <w:b/>
                <w:spacing w:val="-2"/>
                <w:sz w:val="16"/>
                <w:szCs w:val="16"/>
                <w:lang w:val="ro-RO"/>
              </w:rPr>
            </w:pPr>
            <w:r w:rsidRPr="003B6B94">
              <w:rPr>
                <w:b/>
                <w:spacing w:val="-2"/>
                <w:sz w:val="16"/>
                <w:lang w:val="ro-RO"/>
              </w:rPr>
              <w:t>Tipul</w:t>
            </w:r>
            <w:r w:rsidRPr="003B6B94">
              <w:rPr>
                <w:b/>
                <w:spacing w:val="-2"/>
                <w:sz w:val="16"/>
                <w:lang w:val="ro-RO"/>
              </w:rPr>
              <w:br/>
              <w:t>(d-f)</w:t>
            </w:r>
          </w:p>
        </w:tc>
        <w:tc>
          <w:tcPr>
            <w:tcW w:w="850" w:type="dxa"/>
            <w:tcBorders>
              <w:top w:val="single" w:sz="6" w:space="0" w:color="auto"/>
              <w:left w:val="single" w:sz="6" w:space="0" w:color="auto"/>
              <w:bottom w:val="double" w:sz="6" w:space="0" w:color="auto"/>
              <w:right w:val="nil"/>
            </w:tcBorders>
          </w:tcPr>
          <w:p w14:paraId="68973E72" w14:textId="77777777" w:rsidR="00E83FF1" w:rsidRPr="003B6B94" w:rsidRDefault="00E83FF1" w:rsidP="00E83FF1">
            <w:pPr>
              <w:widowControl w:val="0"/>
              <w:jc w:val="center"/>
              <w:rPr>
                <w:b/>
                <w:spacing w:val="-2"/>
                <w:sz w:val="16"/>
                <w:lang w:val="ro-RO"/>
              </w:rPr>
            </w:pPr>
            <w:r w:rsidRPr="003B6B94">
              <w:rPr>
                <w:b/>
                <w:spacing w:val="-2"/>
                <w:sz w:val="16"/>
                <w:lang w:val="ro-RO"/>
              </w:rPr>
              <w:t>Concentraţia s.a.</w:t>
            </w:r>
          </w:p>
          <w:p w14:paraId="0D438E22" w14:textId="77777777" w:rsidR="00E83FF1" w:rsidRPr="003B6B94" w:rsidRDefault="00E83FF1" w:rsidP="00E83FF1">
            <w:pPr>
              <w:widowControl w:val="0"/>
              <w:jc w:val="center"/>
              <w:rPr>
                <w:b/>
                <w:spacing w:val="-2"/>
                <w:sz w:val="16"/>
                <w:szCs w:val="16"/>
                <w:lang w:val="ro-RO"/>
              </w:rPr>
            </w:pPr>
            <w:r w:rsidRPr="003B6B94">
              <w:rPr>
                <w:b/>
                <w:spacing w:val="-2"/>
                <w:sz w:val="16"/>
                <w:lang w:val="ro-RO"/>
              </w:rPr>
              <w:t>(i)</w:t>
            </w:r>
          </w:p>
        </w:tc>
        <w:tc>
          <w:tcPr>
            <w:tcW w:w="851" w:type="dxa"/>
            <w:tcBorders>
              <w:top w:val="single" w:sz="6" w:space="0" w:color="auto"/>
              <w:left w:val="single" w:sz="6" w:space="0" w:color="auto"/>
              <w:bottom w:val="double" w:sz="6" w:space="0" w:color="auto"/>
              <w:right w:val="nil"/>
            </w:tcBorders>
          </w:tcPr>
          <w:p w14:paraId="73B06559" w14:textId="77777777" w:rsidR="00E83FF1" w:rsidRPr="003B6B94" w:rsidRDefault="00E83FF1" w:rsidP="00E83FF1">
            <w:pPr>
              <w:widowControl w:val="0"/>
              <w:jc w:val="center"/>
              <w:rPr>
                <w:b/>
                <w:spacing w:val="-2"/>
                <w:sz w:val="16"/>
                <w:szCs w:val="16"/>
                <w:lang w:val="ro-RO"/>
              </w:rPr>
            </w:pPr>
            <w:r w:rsidRPr="003B6B94">
              <w:rPr>
                <w:b/>
                <w:spacing w:val="-2"/>
                <w:sz w:val="16"/>
                <w:lang w:val="ro-RO"/>
              </w:rPr>
              <w:t>metoda, tipul</w:t>
            </w:r>
            <w:r w:rsidRPr="003B6B94">
              <w:rPr>
                <w:b/>
                <w:spacing w:val="-2"/>
                <w:sz w:val="16"/>
                <w:lang w:val="ro-RO"/>
              </w:rPr>
              <w:br/>
              <w:t>(f-h)</w:t>
            </w:r>
          </w:p>
        </w:tc>
        <w:tc>
          <w:tcPr>
            <w:tcW w:w="850" w:type="dxa"/>
            <w:tcBorders>
              <w:top w:val="single" w:sz="6" w:space="0" w:color="auto"/>
              <w:left w:val="single" w:sz="6" w:space="0" w:color="auto"/>
              <w:bottom w:val="double" w:sz="6" w:space="0" w:color="auto"/>
              <w:right w:val="nil"/>
            </w:tcBorders>
          </w:tcPr>
          <w:p w14:paraId="512CED9C" w14:textId="77777777" w:rsidR="00E83FF1" w:rsidRPr="003B6B94" w:rsidRDefault="00E83FF1" w:rsidP="00E83FF1">
            <w:pPr>
              <w:widowControl w:val="0"/>
              <w:jc w:val="center"/>
              <w:rPr>
                <w:b/>
                <w:spacing w:val="-2"/>
                <w:sz w:val="16"/>
                <w:lang w:val="ro-RO"/>
              </w:rPr>
            </w:pPr>
            <w:r>
              <w:rPr>
                <w:b/>
                <w:spacing w:val="-2"/>
                <w:sz w:val="16"/>
                <w:lang w:val="ro-RO"/>
              </w:rPr>
              <w:t>perioada de aplicare</w:t>
            </w:r>
          </w:p>
          <w:p w14:paraId="43A45143" w14:textId="77777777" w:rsidR="00E83FF1" w:rsidRPr="003B6B94" w:rsidRDefault="00E83FF1" w:rsidP="00E83FF1">
            <w:pPr>
              <w:widowControl w:val="0"/>
              <w:jc w:val="center"/>
              <w:rPr>
                <w:b/>
                <w:spacing w:val="-2"/>
                <w:sz w:val="16"/>
                <w:szCs w:val="16"/>
                <w:lang w:val="ro-RO"/>
              </w:rPr>
            </w:pPr>
            <w:r w:rsidRPr="003B6B94">
              <w:rPr>
                <w:b/>
                <w:spacing w:val="-2"/>
                <w:sz w:val="16"/>
                <w:lang w:val="ro-RO"/>
              </w:rPr>
              <w:t>(j)</w:t>
            </w:r>
          </w:p>
        </w:tc>
        <w:tc>
          <w:tcPr>
            <w:tcW w:w="709" w:type="dxa"/>
            <w:tcBorders>
              <w:top w:val="single" w:sz="6" w:space="0" w:color="auto"/>
              <w:left w:val="single" w:sz="6" w:space="0" w:color="auto"/>
              <w:bottom w:val="double" w:sz="6" w:space="0" w:color="auto"/>
              <w:right w:val="nil"/>
            </w:tcBorders>
          </w:tcPr>
          <w:p w14:paraId="11CE5E25" w14:textId="77777777" w:rsidR="00E83FF1" w:rsidRPr="003B6B94" w:rsidRDefault="00E83FF1" w:rsidP="00E83FF1">
            <w:pPr>
              <w:widowControl w:val="0"/>
              <w:jc w:val="center"/>
              <w:rPr>
                <w:b/>
                <w:spacing w:val="-2"/>
                <w:sz w:val="16"/>
                <w:lang w:val="ro-RO"/>
              </w:rPr>
            </w:pPr>
            <w:r w:rsidRPr="003B6B94">
              <w:rPr>
                <w:b/>
                <w:spacing w:val="-2"/>
                <w:sz w:val="16"/>
                <w:lang w:val="ro-RO"/>
              </w:rPr>
              <w:t>număr</w:t>
            </w:r>
            <w:r w:rsidRPr="003B6B94">
              <w:rPr>
                <w:b/>
                <w:spacing w:val="-2"/>
                <w:sz w:val="16"/>
                <w:lang w:val="ro-RO"/>
              </w:rPr>
              <w:br/>
              <w:t>min -max</w:t>
            </w:r>
          </w:p>
          <w:p w14:paraId="34FE6D03" w14:textId="77777777" w:rsidR="00E83FF1" w:rsidRPr="003B6B94" w:rsidRDefault="00E83FF1" w:rsidP="00E83FF1">
            <w:pPr>
              <w:widowControl w:val="0"/>
              <w:jc w:val="center"/>
              <w:rPr>
                <w:b/>
                <w:spacing w:val="-2"/>
                <w:sz w:val="16"/>
                <w:szCs w:val="16"/>
                <w:lang w:val="ro-RO"/>
              </w:rPr>
            </w:pPr>
            <w:r w:rsidRPr="003B6B94">
              <w:rPr>
                <w:b/>
                <w:spacing w:val="-2"/>
                <w:sz w:val="16"/>
                <w:lang w:val="ro-RO"/>
              </w:rPr>
              <w:t>(k)</w:t>
            </w:r>
          </w:p>
        </w:tc>
        <w:tc>
          <w:tcPr>
            <w:tcW w:w="850" w:type="dxa"/>
            <w:tcBorders>
              <w:top w:val="single" w:sz="6" w:space="0" w:color="auto"/>
              <w:left w:val="single" w:sz="6" w:space="0" w:color="auto"/>
              <w:bottom w:val="double" w:sz="6" w:space="0" w:color="auto"/>
              <w:right w:val="nil"/>
            </w:tcBorders>
          </w:tcPr>
          <w:p w14:paraId="1FA8CF14" w14:textId="77777777" w:rsidR="00E83FF1" w:rsidRDefault="00E83FF1" w:rsidP="00E83FF1">
            <w:pPr>
              <w:widowControl w:val="0"/>
              <w:jc w:val="center"/>
              <w:rPr>
                <w:b/>
                <w:spacing w:val="-2"/>
                <w:sz w:val="16"/>
                <w:lang w:val="ro-RO"/>
              </w:rPr>
            </w:pPr>
            <w:r w:rsidRPr="003B6B94">
              <w:rPr>
                <w:b/>
                <w:spacing w:val="-2"/>
                <w:sz w:val="16"/>
                <w:lang w:val="ro-RO"/>
              </w:rPr>
              <w:t>Intervalul dintre aplicări (min)</w:t>
            </w:r>
          </w:p>
          <w:p w14:paraId="2A1CF494" w14:textId="77777777" w:rsidR="00E83FF1" w:rsidRPr="003B6B94" w:rsidRDefault="00E83FF1" w:rsidP="00E83FF1">
            <w:pPr>
              <w:widowControl w:val="0"/>
              <w:jc w:val="center"/>
              <w:rPr>
                <w:b/>
                <w:spacing w:val="-2"/>
                <w:sz w:val="16"/>
                <w:szCs w:val="16"/>
                <w:lang w:val="ro-RO"/>
              </w:rPr>
            </w:pPr>
          </w:p>
        </w:tc>
        <w:tc>
          <w:tcPr>
            <w:tcW w:w="1134" w:type="dxa"/>
            <w:tcBorders>
              <w:top w:val="single" w:sz="6" w:space="0" w:color="auto"/>
              <w:left w:val="single" w:sz="6" w:space="0" w:color="auto"/>
              <w:bottom w:val="double" w:sz="6" w:space="0" w:color="auto"/>
              <w:right w:val="single" w:sz="6" w:space="0" w:color="auto"/>
            </w:tcBorders>
          </w:tcPr>
          <w:p w14:paraId="33DFA217" w14:textId="77777777" w:rsidR="00E83FF1" w:rsidRPr="003B6B94" w:rsidRDefault="00E83FF1" w:rsidP="00E83FF1">
            <w:pPr>
              <w:widowControl w:val="0"/>
              <w:jc w:val="center"/>
              <w:rPr>
                <w:b/>
                <w:spacing w:val="-2"/>
                <w:sz w:val="16"/>
                <w:lang w:val="ro-RO"/>
              </w:rPr>
            </w:pPr>
            <w:r w:rsidRPr="003B6B94">
              <w:rPr>
                <w:b/>
                <w:spacing w:val="-2"/>
                <w:sz w:val="16"/>
                <w:lang w:val="ro-RO"/>
              </w:rPr>
              <w:t>g s.a.</w:t>
            </w:r>
            <w:r>
              <w:rPr>
                <w:b/>
                <w:spacing w:val="-2"/>
                <w:sz w:val="16"/>
                <w:lang w:val="ro-RO"/>
              </w:rPr>
              <w:t xml:space="preserve"> </w:t>
            </w:r>
            <w:r w:rsidRPr="003B6B94">
              <w:rPr>
                <w:b/>
                <w:spacing w:val="-2"/>
                <w:sz w:val="16"/>
                <w:lang w:val="ro-RO"/>
              </w:rPr>
              <w:t xml:space="preserve">/ha </w:t>
            </w:r>
            <w:r w:rsidRPr="003B6B94">
              <w:rPr>
                <w:b/>
                <w:spacing w:val="-2"/>
                <w:sz w:val="16"/>
                <w:lang w:val="ro-RO"/>
              </w:rPr>
              <w:br/>
              <w:t>min - max</w:t>
            </w:r>
          </w:p>
        </w:tc>
        <w:tc>
          <w:tcPr>
            <w:tcW w:w="1314" w:type="dxa"/>
            <w:tcBorders>
              <w:top w:val="single" w:sz="6" w:space="0" w:color="auto"/>
              <w:left w:val="single" w:sz="6" w:space="0" w:color="auto"/>
              <w:bottom w:val="double" w:sz="6" w:space="0" w:color="auto"/>
              <w:right w:val="nil"/>
            </w:tcBorders>
          </w:tcPr>
          <w:p w14:paraId="255A1B68" w14:textId="77777777" w:rsidR="00E83FF1" w:rsidRDefault="00E83FF1" w:rsidP="00E83FF1">
            <w:pPr>
              <w:widowControl w:val="0"/>
              <w:jc w:val="center"/>
              <w:rPr>
                <w:b/>
                <w:spacing w:val="-2"/>
                <w:sz w:val="16"/>
                <w:lang w:val="ro-RO"/>
              </w:rPr>
            </w:pPr>
            <w:r>
              <w:rPr>
                <w:b/>
                <w:spacing w:val="-2"/>
                <w:sz w:val="16"/>
                <w:lang w:val="ro-RO"/>
              </w:rPr>
              <w:t>produs finit /ha</w:t>
            </w:r>
          </w:p>
          <w:p w14:paraId="0CDA3076" w14:textId="77777777" w:rsidR="00E83FF1" w:rsidRPr="003B6B94" w:rsidRDefault="00E83FF1" w:rsidP="00E83FF1">
            <w:pPr>
              <w:widowControl w:val="0"/>
              <w:jc w:val="center"/>
              <w:rPr>
                <w:b/>
                <w:spacing w:val="-2"/>
                <w:sz w:val="16"/>
                <w:szCs w:val="16"/>
                <w:lang w:val="ro-RO"/>
              </w:rPr>
            </w:pPr>
            <w:r w:rsidRPr="003B6B94">
              <w:rPr>
                <w:b/>
                <w:spacing w:val="-2"/>
                <w:sz w:val="16"/>
                <w:lang w:val="ro-RO"/>
              </w:rPr>
              <w:t xml:space="preserve">min </w:t>
            </w:r>
            <w:r>
              <w:rPr>
                <w:b/>
                <w:spacing w:val="-2"/>
                <w:sz w:val="16"/>
                <w:lang w:val="ro-RO"/>
              </w:rPr>
              <w:t>–</w:t>
            </w:r>
            <w:r w:rsidRPr="003B6B94">
              <w:rPr>
                <w:b/>
                <w:spacing w:val="-2"/>
                <w:sz w:val="16"/>
                <w:lang w:val="ro-RO"/>
              </w:rPr>
              <w:t xml:space="preserve"> max</w:t>
            </w:r>
          </w:p>
        </w:tc>
        <w:tc>
          <w:tcPr>
            <w:tcW w:w="1238" w:type="dxa"/>
            <w:tcBorders>
              <w:top w:val="single" w:sz="6" w:space="0" w:color="auto"/>
              <w:left w:val="single" w:sz="6" w:space="0" w:color="auto"/>
              <w:bottom w:val="double" w:sz="6" w:space="0" w:color="auto"/>
              <w:right w:val="nil"/>
            </w:tcBorders>
          </w:tcPr>
          <w:p w14:paraId="2981E3E1" w14:textId="77777777" w:rsidR="00E83FF1" w:rsidRDefault="00E83FF1" w:rsidP="00E83FF1">
            <w:pPr>
              <w:widowControl w:val="0"/>
              <w:jc w:val="center"/>
              <w:rPr>
                <w:ins w:id="6" w:author="Maria" w:date="2015-11-09T11:35:00Z"/>
                <w:b/>
                <w:spacing w:val="-2"/>
                <w:sz w:val="16"/>
                <w:lang w:val="ro-RO"/>
              </w:rPr>
            </w:pPr>
            <w:r w:rsidRPr="003B6B94">
              <w:rPr>
                <w:b/>
                <w:spacing w:val="-2"/>
                <w:sz w:val="16"/>
                <w:lang w:val="ro-RO"/>
              </w:rPr>
              <w:t>g s.a./hl</w:t>
            </w:r>
            <w:r>
              <w:rPr>
                <w:b/>
                <w:spacing w:val="-2"/>
                <w:sz w:val="16"/>
                <w:lang w:val="ro-RO"/>
              </w:rPr>
              <w:t xml:space="preserve"> </w:t>
            </w:r>
            <w:r w:rsidRPr="003B6B94">
              <w:rPr>
                <w:b/>
                <w:spacing w:val="-2"/>
                <w:sz w:val="16"/>
                <w:lang w:val="ro-RO"/>
              </w:rPr>
              <w:br/>
              <w:t xml:space="preserve">min </w:t>
            </w:r>
            <w:r>
              <w:rPr>
                <w:b/>
                <w:spacing w:val="-2"/>
                <w:sz w:val="16"/>
                <w:lang w:val="ro-RO"/>
              </w:rPr>
              <w:t>–</w:t>
            </w:r>
            <w:r w:rsidRPr="003B6B94">
              <w:rPr>
                <w:b/>
                <w:spacing w:val="-2"/>
                <w:sz w:val="16"/>
                <w:lang w:val="ro-RO"/>
              </w:rPr>
              <w:t xml:space="preserve"> max</w:t>
            </w:r>
          </w:p>
          <w:p w14:paraId="770FED60" w14:textId="77777777" w:rsidR="00E83FF1" w:rsidRPr="003B6B94" w:rsidRDefault="00E83FF1" w:rsidP="00E83FF1">
            <w:pPr>
              <w:widowControl w:val="0"/>
              <w:jc w:val="center"/>
              <w:rPr>
                <w:b/>
                <w:spacing w:val="-2"/>
                <w:sz w:val="16"/>
                <w:szCs w:val="16"/>
                <w:lang w:val="ro-RO"/>
              </w:rPr>
            </w:pPr>
          </w:p>
        </w:tc>
        <w:tc>
          <w:tcPr>
            <w:tcW w:w="850" w:type="dxa"/>
            <w:tcBorders>
              <w:top w:val="single" w:sz="6" w:space="0" w:color="auto"/>
              <w:left w:val="single" w:sz="6" w:space="0" w:color="auto"/>
              <w:bottom w:val="double" w:sz="6" w:space="0" w:color="auto"/>
              <w:right w:val="nil"/>
            </w:tcBorders>
          </w:tcPr>
          <w:p w14:paraId="39127662" w14:textId="77777777" w:rsidR="00E83FF1" w:rsidRPr="003B6B94" w:rsidRDefault="00E83FF1" w:rsidP="00E83FF1">
            <w:pPr>
              <w:widowControl w:val="0"/>
              <w:jc w:val="center"/>
              <w:rPr>
                <w:b/>
                <w:spacing w:val="-2"/>
                <w:sz w:val="16"/>
                <w:szCs w:val="16"/>
                <w:lang w:val="ro-RO"/>
              </w:rPr>
            </w:pPr>
            <w:r w:rsidRPr="003B6B94">
              <w:rPr>
                <w:b/>
                <w:spacing w:val="-2"/>
                <w:sz w:val="16"/>
                <w:lang w:val="ro-RO"/>
              </w:rPr>
              <w:t>apă l/ha</w:t>
            </w:r>
            <w:r w:rsidRPr="003B6B94">
              <w:rPr>
                <w:b/>
                <w:spacing w:val="-2"/>
                <w:sz w:val="16"/>
                <w:lang w:val="ro-RO"/>
              </w:rPr>
              <w:br/>
              <w:t>min - max</w:t>
            </w:r>
          </w:p>
        </w:tc>
        <w:tc>
          <w:tcPr>
            <w:tcW w:w="851" w:type="dxa"/>
            <w:tcBorders>
              <w:top w:val="nil"/>
              <w:left w:val="single" w:sz="6" w:space="0" w:color="auto"/>
              <w:bottom w:val="double" w:sz="6" w:space="0" w:color="auto"/>
              <w:right w:val="nil"/>
            </w:tcBorders>
          </w:tcPr>
          <w:p w14:paraId="145466D8" w14:textId="77777777" w:rsidR="002F65EA" w:rsidRDefault="00E83FF1" w:rsidP="00E83FF1">
            <w:pPr>
              <w:widowControl w:val="0"/>
              <w:jc w:val="center"/>
              <w:rPr>
                <w:b/>
                <w:spacing w:val="-2"/>
                <w:sz w:val="16"/>
                <w:lang w:val="ro-RO"/>
              </w:rPr>
            </w:pPr>
            <w:r w:rsidRPr="003B6B94">
              <w:rPr>
                <w:b/>
                <w:spacing w:val="-2"/>
                <w:sz w:val="16"/>
                <w:lang w:val="ro-RO"/>
              </w:rPr>
              <w:t>(zile)</w:t>
            </w:r>
          </w:p>
          <w:p w14:paraId="04FA2CC3" w14:textId="77777777" w:rsidR="00E83FF1" w:rsidRPr="003B6B94" w:rsidRDefault="00E83FF1" w:rsidP="00E83FF1">
            <w:pPr>
              <w:widowControl w:val="0"/>
              <w:jc w:val="center"/>
              <w:rPr>
                <w:b/>
                <w:spacing w:val="-2"/>
                <w:sz w:val="16"/>
                <w:szCs w:val="16"/>
                <w:lang w:val="ro-RO"/>
              </w:rPr>
            </w:pPr>
            <w:r w:rsidRPr="003B6B94">
              <w:rPr>
                <w:b/>
                <w:spacing w:val="-2"/>
                <w:sz w:val="16"/>
                <w:lang w:val="ro-RO"/>
              </w:rPr>
              <w:t xml:space="preserve"> (l)</w:t>
            </w:r>
          </w:p>
        </w:tc>
        <w:tc>
          <w:tcPr>
            <w:tcW w:w="900" w:type="dxa"/>
            <w:tcBorders>
              <w:top w:val="nil"/>
              <w:left w:val="single" w:sz="6" w:space="0" w:color="auto"/>
              <w:bottom w:val="double" w:sz="6" w:space="0" w:color="auto"/>
              <w:right w:val="double" w:sz="6" w:space="0" w:color="auto"/>
            </w:tcBorders>
          </w:tcPr>
          <w:p w14:paraId="0C93E27A" w14:textId="77777777" w:rsidR="00E83FF1" w:rsidRPr="003B6B94" w:rsidRDefault="00E83FF1" w:rsidP="00E83FF1">
            <w:pPr>
              <w:widowControl w:val="0"/>
              <w:jc w:val="center"/>
              <w:rPr>
                <w:b/>
                <w:spacing w:val="-2"/>
                <w:sz w:val="16"/>
                <w:szCs w:val="16"/>
                <w:lang w:val="ro-RO"/>
              </w:rPr>
            </w:pPr>
            <w:r w:rsidRPr="003B6B94">
              <w:rPr>
                <w:b/>
                <w:spacing w:val="-2"/>
                <w:sz w:val="16"/>
                <w:lang w:val="ro-RO"/>
              </w:rPr>
              <w:t>(m)</w:t>
            </w:r>
          </w:p>
        </w:tc>
      </w:tr>
      <w:tr w:rsidR="00E83FF1" w:rsidRPr="007F0469" w14:paraId="3D494788" w14:textId="77777777" w:rsidTr="00E83FF1">
        <w:trPr>
          <w:cantSplit/>
        </w:trPr>
        <w:tc>
          <w:tcPr>
            <w:tcW w:w="1205" w:type="dxa"/>
            <w:tcBorders>
              <w:top w:val="single" w:sz="6" w:space="0" w:color="auto"/>
              <w:left w:val="single" w:sz="6" w:space="0" w:color="auto"/>
              <w:bottom w:val="single" w:sz="6" w:space="0" w:color="auto"/>
              <w:right w:val="nil"/>
            </w:tcBorders>
          </w:tcPr>
          <w:p w14:paraId="38747E00" w14:textId="77777777" w:rsidR="00E83FF1" w:rsidRPr="007F0469" w:rsidRDefault="00E83FF1" w:rsidP="00E83FF1">
            <w:pPr>
              <w:widowControl w:val="0"/>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68129D5D" w14:textId="77777777" w:rsidR="00E83FF1" w:rsidRPr="007F0469" w:rsidRDefault="00E83FF1" w:rsidP="00E83FF1">
            <w:pPr>
              <w:widowControl w:val="0"/>
              <w:rPr>
                <w:b/>
                <w:spacing w:val="-2"/>
                <w:sz w:val="16"/>
                <w:szCs w:val="16"/>
                <w:lang w:val="ro-RO"/>
              </w:rPr>
            </w:pPr>
          </w:p>
        </w:tc>
        <w:tc>
          <w:tcPr>
            <w:tcW w:w="992" w:type="dxa"/>
            <w:tcBorders>
              <w:top w:val="single" w:sz="6" w:space="0" w:color="auto"/>
              <w:left w:val="single" w:sz="6" w:space="0" w:color="auto"/>
              <w:bottom w:val="single" w:sz="6" w:space="0" w:color="auto"/>
              <w:right w:val="nil"/>
            </w:tcBorders>
          </w:tcPr>
          <w:p w14:paraId="2D2BF10C" w14:textId="77777777" w:rsidR="00E83FF1" w:rsidRPr="007F0469" w:rsidRDefault="00E83FF1" w:rsidP="00E83FF1">
            <w:pPr>
              <w:widowControl w:val="0"/>
              <w:rPr>
                <w:b/>
                <w:spacing w:val="-2"/>
                <w:sz w:val="16"/>
                <w:szCs w:val="16"/>
                <w:lang w:val="ro-RO"/>
              </w:rPr>
            </w:pPr>
          </w:p>
        </w:tc>
        <w:tc>
          <w:tcPr>
            <w:tcW w:w="425" w:type="dxa"/>
            <w:tcBorders>
              <w:top w:val="single" w:sz="6" w:space="0" w:color="auto"/>
              <w:left w:val="single" w:sz="6" w:space="0" w:color="auto"/>
              <w:bottom w:val="single" w:sz="6" w:space="0" w:color="auto"/>
              <w:right w:val="nil"/>
            </w:tcBorders>
          </w:tcPr>
          <w:p w14:paraId="09CB214B" w14:textId="77777777" w:rsidR="00E83FF1" w:rsidRPr="007F0469" w:rsidRDefault="00E83FF1" w:rsidP="00E83FF1">
            <w:pPr>
              <w:widowControl w:val="0"/>
              <w:rPr>
                <w:b/>
                <w:spacing w:val="-2"/>
                <w:sz w:val="16"/>
                <w:szCs w:val="16"/>
                <w:lang w:val="ro-RO"/>
              </w:rPr>
            </w:pPr>
          </w:p>
        </w:tc>
        <w:tc>
          <w:tcPr>
            <w:tcW w:w="993" w:type="dxa"/>
            <w:tcBorders>
              <w:top w:val="single" w:sz="6" w:space="0" w:color="auto"/>
              <w:left w:val="single" w:sz="6" w:space="0" w:color="auto"/>
              <w:bottom w:val="single" w:sz="6" w:space="0" w:color="auto"/>
              <w:right w:val="nil"/>
            </w:tcBorders>
          </w:tcPr>
          <w:p w14:paraId="50C8FC1B" w14:textId="77777777" w:rsidR="00E83FF1" w:rsidRPr="007F0469" w:rsidRDefault="00E83FF1" w:rsidP="00E83FF1">
            <w:pPr>
              <w:widowControl w:val="0"/>
              <w:rPr>
                <w:b/>
                <w:spacing w:val="-2"/>
                <w:sz w:val="16"/>
                <w:szCs w:val="16"/>
                <w:lang w:val="ro-RO"/>
              </w:rPr>
            </w:pPr>
          </w:p>
        </w:tc>
        <w:tc>
          <w:tcPr>
            <w:tcW w:w="567" w:type="dxa"/>
            <w:tcBorders>
              <w:top w:val="single" w:sz="6" w:space="0" w:color="auto"/>
              <w:left w:val="single" w:sz="6" w:space="0" w:color="auto"/>
              <w:bottom w:val="single" w:sz="6" w:space="0" w:color="auto"/>
              <w:right w:val="nil"/>
            </w:tcBorders>
          </w:tcPr>
          <w:p w14:paraId="497C8B0C"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49EF3323" w14:textId="77777777" w:rsidR="00E83FF1" w:rsidRPr="007F0469" w:rsidRDefault="00E83FF1" w:rsidP="00E83FF1">
            <w:pPr>
              <w:widowControl w:val="0"/>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78898F24"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50455894" w14:textId="77777777" w:rsidR="00E83FF1" w:rsidRPr="007F0469" w:rsidRDefault="00E83FF1" w:rsidP="00E83FF1">
            <w:pPr>
              <w:widowControl w:val="0"/>
              <w:rPr>
                <w:b/>
                <w:spacing w:val="-2"/>
                <w:sz w:val="16"/>
                <w:szCs w:val="16"/>
                <w:lang w:val="ro-RO"/>
              </w:rPr>
            </w:pPr>
          </w:p>
        </w:tc>
        <w:tc>
          <w:tcPr>
            <w:tcW w:w="709" w:type="dxa"/>
            <w:tcBorders>
              <w:top w:val="single" w:sz="6" w:space="0" w:color="auto"/>
              <w:left w:val="single" w:sz="6" w:space="0" w:color="auto"/>
              <w:bottom w:val="single" w:sz="6" w:space="0" w:color="auto"/>
              <w:right w:val="nil"/>
            </w:tcBorders>
          </w:tcPr>
          <w:p w14:paraId="0F641364"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0D488CD8" w14:textId="77777777" w:rsidR="00E83FF1" w:rsidRPr="007F0469" w:rsidRDefault="00E83FF1" w:rsidP="00E83FF1">
            <w:pPr>
              <w:widowControl w:val="0"/>
              <w:rPr>
                <w:b/>
                <w:spacing w:val="-2"/>
                <w:sz w:val="16"/>
                <w:szCs w:val="16"/>
                <w:lang w:val="ro-RO"/>
              </w:rPr>
            </w:pPr>
          </w:p>
        </w:tc>
        <w:tc>
          <w:tcPr>
            <w:tcW w:w="1134" w:type="dxa"/>
            <w:tcBorders>
              <w:top w:val="single" w:sz="6" w:space="0" w:color="auto"/>
              <w:left w:val="single" w:sz="6" w:space="0" w:color="auto"/>
              <w:bottom w:val="single" w:sz="6" w:space="0" w:color="auto"/>
              <w:right w:val="single" w:sz="6" w:space="0" w:color="auto"/>
            </w:tcBorders>
          </w:tcPr>
          <w:p w14:paraId="334FDFB6" w14:textId="77777777" w:rsidR="00E83FF1" w:rsidRPr="007F0469" w:rsidRDefault="00E83FF1" w:rsidP="00E83FF1">
            <w:pPr>
              <w:widowControl w:val="0"/>
              <w:rPr>
                <w:b/>
                <w:spacing w:val="-2"/>
                <w:sz w:val="16"/>
                <w:szCs w:val="16"/>
                <w:lang w:val="ro-RO"/>
              </w:rPr>
            </w:pPr>
          </w:p>
        </w:tc>
        <w:tc>
          <w:tcPr>
            <w:tcW w:w="1314" w:type="dxa"/>
            <w:tcBorders>
              <w:top w:val="single" w:sz="6" w:space="0" w:color="auto"/>
              <w:left w:val="single" w:sz="6" w:space="0" w:color="auto"/>
              <w:bottom w:val="single" w:sz="6" w:space="0" w:color="auto"/>
              <w:right w:val="nil"/>
            </w:tcBorders>
          </w:tcPr>
          <w:p w14:paraId="1A460729" w14:textId="77777777" w:rsidR="00E83FF1" w:rsidRPr="007F0469" w:rsidRDefault="00E83FF1" w:rsidP="00E83FF1">
            <w:pPr>
              <w:widowControl w:val="0"/>
              <w:rPr>
                <w:b/>
                <w:spacing w:val="-2"/>
                <w:sz w:val="16"/>
                <w:szCs w:val="16"/>
                <w:lang w:val="ro-RO"/>
              </w:rPr>
            </w:pPr>
          </w:p>
        </w:tc>
        <w:tc>
          <w:tcPr>
            <w:tcW w:w="1238" w:type="dxa"/>
            <w:tcBorders>
              <w:top w:val="single" w:sz="6" w:space="0" w:color="auto"/>
              <w:left w:val="single" w:sz="6" w:space="0" w:color="auto"/>
              <w:bottom w:val="single" w:sz="6" w:space="0" w:color="auto"/>
              <w:right w:val="nil"/>
            </w:tcBorders>
          </w:tcPr>
          <w:p w14:paraId="0B8D72A9"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4C746ACD" w14:textId="77777777" w:rsidR="00E83FF1" w:rsidRPr="007F0469" w:rsidRDefault="00E83FF1" w:rsidP="00E83FF1">
            <w:pPr>
              <w:widowControl w:val="0"/>
              <w:tabs>
                <w:tab w:val="decimal" w:pos="227"/>
              </w:tabs>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29321729" w14:textId="77777777" w:rsidR="00E83FF1" w:rsidRPr="007F0469" w:rsidRDefault="00E83FF1" w:rsidP="00E83FF1">
            <w:pPr>
              <w:widowControl w:val="0"/>
              <w:rPr>
                <w:b/>
                <w:spacing w:val="-2"/>
                <w:sz w:val="16"/>
                <w:szCs w:val="16"/>
                <w:lang w:val="ro-RO"/>
              </w:rPr>
            </w:pPr>
          </w:p>
        </w:tc>
        <w:tc>
          <w:tcPr>
            <w:tcW w:w="900" w:type="dxa"/>
            <w:tcBorders>
              <w:top w:val="single" w:sz="6" w:space="0" w:color="auto"/>
              <w:left w:val="single" w:sz="6" w:space="0" w:color="auto"/>
              <w:bottom w:val="single" w:sz="6" w:space="0" w:color="auto"/>
              <w:right w:val="single" w:sz="6" w:space="0" w:color="auto"/>
            </w:tcBorders>
          </w:tcPr>
          <w:p w14:paraId="01AF4DD3" w14:textId="77777777" w:rsidR="00E83FF1" w:rsidRPr="007F0469" w:rsidRDefault="00E83FF1" w:rsidP="00E83FF1">
            <w:pPr>
              <w:widowControl w:val="0"/>
              <w:rPr>
                <w:b/>
                <w:spacing w:val="-2"/>
                <w:sz w:val="16"/>
                <w:szCs w:val="16"/>
                <w:lang w:val="ro-RO"/>
              </w:rPr>
            </w:pPr>
          </w:p>
        </w:tc>
      </w:tr>
      <w:tr w:rsidR="00E83FF1" w:rsidRPr="007F0469" w14:paraId="51A4692F" w14:textId="77777777" w:rsidTr="00E83FF1">
        <w:trPr>
          <w:cantSplit/>
        </w:trPr>
        <w:tc>
          <w:tcPr>
            <w:tcW w:w="1205" w:type="dxa"/>
            <w:tcBorders>
              <w:top w:val="single" w:sz="6" w:space="0" w:color="auto"/>
              <w:left w:val="single" w:sz="6" w:space="0" w:color="auto"/>
              <w:bottom w:val="single" w:sz="6" w:space="0" w:color="auto"/>
              <w:right w:val="nil"/>
            </w:tcBorders>
          </w:tcPr>
          <w:p w14:paraId="3F4A08DF" w14:textId="77777777" w:rsidR="00E83FF1" w:rsidRPr="007F0469" w:rsidRDefault="00E83FF1" w:rsidP="00E83FF1">
            <w:pPr>
              <w:widowControl w:val="0"/>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1643230A" w14:textId="77777777" w:rsidR="00E83FF1" w:rsidRPr="007F0469" w:rsidRDefault="00E83FF1" w:rsidP="00E83FF1">
            <w:pPr>
              <w:widowControl w:val="0"/>
              <w:rPr>
                <w:b/>
                <w:spacing w:val="-2"/>
                <w:sz w:val="16"/>
                <w:szCs w:val="16"/>
                <w:lang w:val="ro-RO"/>
              </w:rPr>
            </w:pPr>
          </w:p>
        </w:tc>
        <w:tc>
          <w:tcPr>
            <w:tcW w:w="992" w:type="dxa"/>
            <w:tcBorders>
              <w:top w:val="single" w:sz="6" w:space="0" w:color="auto"/>
              <w:left w:val="single" w:sz="6" w:space="0" w:color="auto"/>
              <w:bottom w:val="single" w:sz="6" w:space="0" w:color="auto"/>
              <w:right w:val="nil"/>
            </w:tcBorders>
          </w:tcPr>
          <w:p w14:paraId="28A3E9D0" w14:textId="77777777" w:rsidR="00E83FF1" w:rsidRPr="007F0469" w:rsidRDefault="00E83FF1" w:rsidP="00E83FF1">
            <w:pPr>
              <w:widowControl w:val="0"/>
              <w:rPr>
                <w:b/>
                <w:spacing w:val="-2"/>
                <w:sz w:val="16"/>
                <w:szCs w:val="16"/>
                <w:lang w:val="ro-RO"/>
              </w:rPr>
            </w:pPr>
          </w:p>
        </w:tc>
        <w:tc>
          <w:tcPr>
            <w:tcW w:w="425" w:type="dxa"/>
            <w:tcBorders>
              <w:top w:val="single" w:sz="6" w:space="0" w:color="auto"/>
              <w:left w:val="single" w:sz="6" w:space="0" w:color="auto"/>
              <w:bottom w:val="single" w:sz="6" w:space="0" w:color="auto"/>
              <w:right w:val="nil"/>
            </w:tcBorders>
          </w:tcPr>
          <w:p w14:paraId="334D865D" w14:textId="77777777" w:rsidR="00E83FF1" w:rsidRPr="007F0469" w:rsidRDefault="00E83FF1" w:rsidP="00E83FF1">
            <w:pPr>
              <w:widowControl w:val="0"/>
              <w:rPr>
                <w:b/>
                <w:spacing w:val="-2"/>
                <w:sz w:val="16"/>
                <w:szCs w:val="16"/>
                <w:lang w:val="ro-RO"/>
              </w:rPr>
            </w:pPr>
          </w:p>
        </w:tc>
        <w:tc>
          <w:tcPr>
            <w:tcW w:w="993" w:type="dxa"/>
            <w:tcBorders>
              <w:top w:val="single" w:sz="6" w:space="0" w:color="auto"/>
              <w:left w:val="single" w:sz="6" w:space="0" w:color="auto"/>
              <w:bottom w:val="single" w:sz="6" w:space="0" w:color="auto"/>
              <w:right w:val="nil"/>
            </w:tcBorders>
          </w:tcPr>
          <w:p w14:paraId="4028614C" w14:textId="77777777" w:rsidR="00E83FF1" w:rsidRPr="007F0469" w:rsidRDefault="00E83FF1" w:rsidP="00E83FF1">
            <w:pPr>
              <w:widowControl w:val="0"/>
              <w:rPr>
                <w:b/>
                <w:spacing w:val="-2"/>
                <w:sz w:val="16"/>
                <w:szCs w:val="16"/>
                <w:lang w:val="ro-RO"/>
              </w:rPr>
            </w:pPr>
          </w:p>
        </w:tc>
        <w:tc>
          <w:tcPr>
            <w:tcW w:w="567" w:type="dxa"/>
            <w:tcBorders>
              <w:top w:val="single" w:sz="6" w:space="0" w:color="auto"/>
              <w:left w:val="single" w:sz="6" w:space="0" w:color="auto"/>
              <w:bottom w:val="single" w:sz="6" w:space="0" w:color="auto"/>
              <w:right w:val="nil"/>
            </w:tcBorders>
          </w:tcPr>
          <w:p w14:paraId="68296D55"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18545615" w14:textId="77777777" w:rsidR="00E83FF1" w:rsidRPr="007F0469" w:rsidRDefault="00E83FF1" w:rsidP="00E83FF1">
            <w:pPr>
              <w:widowControl w:val="0"/>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7677354C"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5644A45C" w14:textId="77777777" w:rsidR="00E83FF1" w:rsidRPr="007F0469" w:rsidRDefault="00E83FF1" w:rsidP="00E83FF1">
            <w:pPr>
              <w:widowControl w:val="0"/>
              <w:rPr>
                <w:b/>
                <w:spacing w:val="-2"/>
                <w:sz w:val="16"/>
                <w:szCs w:val="16"/>
                <w:lang w:val="ro-RO"/>
              </w:rPr>
            </w:pPr>
          </w:p>
        </w:tc>
        <w:tc>
          <w:tcPr>
            <w:tcW w:w="709" w:type="dxa"/>
            <w:tcBorders>
              <w:top w:val="single" w:sz="6" w:space="0" w:color="auto"/>
              <w:left w:val="single" w:sz="6" w:space="0" w:color="auto"/>
              <w:bottom w:val="single" w:sz="6" w:space="0" w:color="auto"/>
              <w:right w:val="nil"/>
            </w:tcBorders>
          </w:tcPr>
          <w:p w14:paraId="22625216"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30F3E8B7" w14:textId="77777777" w:rsidR="00E83FF1" w:rsidRPr="007F0469" w:rsidRDefault="00E83FF1" w:rsidP="00E83FF1">
            <w:pPr>
              <w:widowControl w:val="0"/>
              <w:rPr>
                <w:b/>
                <w:spacing w:val="-2"/>
                <w:sz w:val="16"/>
                <w:szCs w:val="16"/>
                <w:lang w:val="ro-RO"/>
              </w:rPr>
            </w:pPr>
          </w:p>
        </w:tc>
        <w:tc>
          <w:tcPr>
            <w:tcW w:w="1134" w:type="dxa"/>
            <w:tcBorders>
              <w:top w:val="single" w:sz="6" w:space="0" w:color="auto"/>
              <w:left w:val="single" w:sz="6" w:space="0" w:color="auto"/>
              <w:bottom w:val="single" w:sz="6" w:space="0" w:color="auto"/>
              <w:right w:val="single" w:sz="6" w:space="0" w:color="auto"/>
            </w:tcBorders>
          </w:tcPr>
          <w:p w14:paraId="18337C57" w14:textId="77777777" w:rsidR="00E83FF1" w:rsidRPr="007F0469" w:rsidRDefault="00E83FF1" w:rsidP="00E83FF1">
            <w:pPr>
              <w:widowControl w:val="0"/>
              <w:rPr>
                <w:b/>
                <w:spacing w:val="-2"/>
                <w:sz w:val="16"/>
                <w:szCs w:val="16"/>
                <w:lang w:val="ro-RO"/>
              </w:rPr>
            </w:pPr>
          </w:p>
        </w:tc>
        <w:tc>
          <w:tcPr>
            <w:tcW w:w="1314" w:type="dxa"/>
            <w:tcBorders>
              <w:top w:val="single" w:sz="6" w:space="0" w:color="auto"/>
              <w:left w:val="single" w:sz="6" w:space="0" w:color="auto"/>
              <w:bottom w:val="single" w:sz="6" w:space="0" w:color="auto"/>
              <w:right w:val="nil"/>
            </w:tcBorders>
          </w:tcPr>
          <w:p w14:paraId="0A35D081" w14:textId="77777777" w:rsidR="00E83FF1" w:rsidRPr="007F0469" w:rsidRDefault="00E83FF1" w:rsidP="00E83FF1">
            <w:pPr>
              <w:widowControl w:val="0"/>
              <w:rPr>
                <w:b/>
                <w:spacing w:val="-2"/>
                <w:sz w:val="16"/>
                <w:szCs w:val="16"/>
                <w:lang w:val="ro-RO"/>
              </w:rPr>
            </w:pPr>
          </w:p>
        </w:tc>
        <w:tc>
          <w:tcPr>
            <w:tcW w:w="1238" w:type="dxa"/>
            <w:tcBorders>
              <w:top w:val="single" w:sz="6" w:space="0" w:color="auto"/>
              <w:left w:val="single" w:sz="6" w:space="0" w:color="auto"/>
              <w:bottom w:val="single" w:sz="6" w:space="0" w:color="auto"/>
              <w:right w:val="nil"/>
            </w:tcBorders>
          </w:tcPr>
          <w:p w14:paraId="4D8C8F7F"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2469E28A" w14:textId="77777777" w:rsidR="00E83FF1" w:rsidRPr="007F0469" w:rsidRDefault="00E83FF1" w:rsidP="00E83FF1">
            <w:pPr>
              <w:widowControl w:val="0"/>
              <w:tabs>
                <w:tab w:val="decimal" w:pos="227"/>
              </w:tabs>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0D249516" w14:textId="77777777" w:rsidR="00E83FF1" w:rsidRPr="007F0469" w:rsidRDefault="00E83FF1" w:rsidP="00E83FF1">
            <w:pPr>
              <w:widowControl w:val="0"/>
              <w:rPr>
                <w:b/>
                <w:spacing w:val="-2"/>
                <w:sz w:val="16"/>
                <w:szCs w:val="16"/>
                <w:lang w:val="ro-RO"/>
              </w:rPr>
            </w:pPr>
          </w:p>
        </w:tc>
        <w:tc>
          <w:tcPr>
            <w:tcW w:w="900" w:type="dxa"/>
            <w:tcBorders>
              <w:top w:val="single" w:sz="6" w:space="0" w:color="auto"/>
              <w:left w:val="single" w:sz="6" w:space="0" w:color="auto"/>
              <w:bottom w:val="single" w:sz="6" w:space="0" w:color="auto"/>
              <w:right w:val="single" w:sz="6" w:space="0" w:color="auto"/>
            </w:tcBorders>
          </w:tcPr>
          <w:p w14:paraId="4F78355F" w14:textId="77777777" w:rsidR="00E83FF1" w:rsidRPr="007F0469" w:rsidRDefault="00E83FF1" w:rsidP="00E83FF1">
            <w:pPr>
              <w:widowControl w:val="0"/>
              <w:rPr>
                <w:b/>
                <w:spacing w:val="-2"/>
                <w:sz w:val="16"/>
                <w:szCs w:val="16"/>
                <w:lang w:val="ro-RO"/>
              </w:rPr>
            </w:pPr>
          </w:p>
        </w:tc>
      </w:tr>
      <w:tr w:rsidR="00E83FF1" w:rsidRPr="007F0469" w14:paraId="04C89CC1" w14:textId="77777777" w:rsidTr="00E83FF1">
        <w:trPr>
          <w:cantSplit/>
        </w:trPr>
        <w:tc>
          <w:tcPr>
            <w:tcW w:w="1205" w:type="dxa"/>
            <w:tcBorders>
              <w:top w:val="single" w:sz="6" w:space="0" w:color="auto"/>
              <w:left w:val="single" w:sz="6" w:space="0" w:color="auto"/>
              <w:bottom w:val="single" w:sz="6" w:space="0" w:color="auto"/>
              <w:right w:val="nil"/>
            </w:tcBorders>
          </w:tcPr>
          <w:p w14:paraId="2B640A97" w14:textId="77777777" w:rsidR="00E83FF1" w:rsidRPr="007F0469" w:rsidRDefault="00E83FF1" w:rsidP="00E83FF1">
            <w:pPr>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37F70684" w14:textId="77777777" w:rsidR="00E83FF1" w:rsidRPr="007F0469" w:rsidRDefault="00E83FF1" w:rsidP="00E83FF1">
            <w:pPr>
              <w:widowControl w:val="0"/>
              <w:rPr>
                <w:b/>
                <w:spacing w:val="-2"/>
                <w:sz w:val="16"/>
                <w:szCs w:val="16"/>
                <w:lang w:val="ro-RO"/>
              </w:rPr>
            </w:pPr>
          </w:p>
        </w:tc>
        <w:tc>
          <w:tcPr>
            <w:tcW w:w="992" w:type="dxa"/>
            <w:tcBorders>
              <w:top w:val="single" w:sz="6" w:space="0" w:color="auto"/>
              <w:left w:val="single" w:sz="6" w:space="0" w:color="auto"/>
              <w:bottom w:val="single" w:sz="6" w:space="0" w:color="auto"/>
              <w:right w:val="nil"/>
            </w:tcBorders>
          </w:tcPr>
          <w:p w14:paraId="1AC1D09E" w14:textId="77777777" w:rsidR="00E83FF1" w:rsidRPr="007F0469" w:rsidRDefault="00E83FF1" w:rsidP="00E83FF1">
            <w:pPr>
              <w:widowControl w:val="0"/>
              <w:rPr>
                <w:b/>
                <w:spacing w:val="-2"/>
                <w:sz w:val="16"/>
                <w:szCs w:val="16"/>
                <w:lang w:val="ro-RO"/>
              </w:rPr>
            </w:pPr>
          </w:p>
        </w:tc>
        <w:tc>
          <w:tcPr>
            <w:tcW w:w="425" w:type="dxa"/>
            <w:tcBorders>
              <w:top w:val="single" w:sz="6" w:space="0" w:color="auto"/>
              <w:left w:val="single" w:sz="6" w:space="0" w:color="auto"/>
              <w:bottom w:val="single" w:sz="6" w:space="0" w:color="auto"/>
              <w:right w:val="nil"/>
            </w:tcBorders>
          </w:tcPr>
          <w:p w14:paraId="186D0F00" w14:textId="77777777" w:rsidR="00E83FF1" w:rsidRPr="007F0469" w:rsidRDefault="00E83FF1" w:rsidP="00E83FF1">
            <w:pPr>
              <w:widowControl w:val="0"/>
              <w:rPr>
                <w:b/>
                <w:spacing w:val="-2"/>
                <w:sz w:val="16"/>
                <w:szCs w:val="16"/>
                <w:lang w:val="ro-RO"/>
              </w:rPr>
            </w:pPr>
          </w:p>
        </w:tc>
        <w:tc>
          <w:tcPr>
            <w:tcW w:w="993" w:type="dxa"/>
            <w:tcBorders>
              <w:top w:val="single" w:sz="6" w:space="0" w:color="auto"/>
              <w:left w:val="single" w:sz="6" w:space="0" w:color="auto"/>
              <w:bottom w:val="single" w:sz="6" w:space="0" w:color="auto"/>
              <w:right w:val="nil"/>
            </w:tcBorders>
          </w:tcPr>
          <w:p w14:paraId="2AE51F0F" w14:textId="77777777" w:rsidR="00E83FF1" w:rsidRPr="007F0469" w:rsidRDefault="00E83FF1" w:rsidP="00E83FF1">
            <w:pPr>
              <w:widowControl w:val="0"/>
              <w:rPr>
                <w:b/>
                <w:spacing w:val="-2"/>
                <w:sz w:val="16"/>
                <w:szCs w:val="16"/>
                <w:lang w:val="ro-RO"/>
              </w:rPr>
            </w:pPr>
          </w:p>
        </w:tc>
        <w:tc>
          <w:tcPr>
            <w:tcW w:w="567" w:type="dxa"/>
            <w:tcBorders>
              <w:top w:val="single" w:sz="6" w:space="0" w:color="auto"/>
              <w:left w:val="single" w:sz="6" w:space="0" w:color="auto"/>
              <w:bottom w:val="single" w:sz="6" w:space="0" w:color="auto"/>
              <w:right w:val="nil"/>
            </w:tcBorders>
          </w:tcPr>
          <w:p w14:paraId="32E554CC"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22F2E17D" w14:textId="77777777" w:rsidR="00E83FF1" w:rsidRPr="007F0469" w:rsidRDefault="00E83FF1" w:rsidP="00E83FF1">
            <w:pPr>
              <w:widowControl w:val="0"/>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5AC147E8"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43F084C5" w14:textId="77777777" w:rsidR="00E83FF1" w:rsidRPr="007F0469" w:rsidRDefault="00E83FF1" w:rsidP="00E83FF1">
            <w:pPr>
              <w:widowControl w:val="0"/>
              <w:rPr>
                <w:b/>
                <w:spacing w:val="-2"/>
                <w:sz w:val="16"/>
                <w:szCs w:val="16"/>
                <w:lang w:val="ro-RO"/>
              </w:rPr>
            </w:pPr>
          </w:p>
        </w:tc>
        <w:tc>
          <w:tcPr>
            <w:tcW w:w="709" w:type="dxa"/>
            <w:tcBorders>
              <w:top w:val="single" w:sz="6" w:space="0" w:color="auto"/>
              <w:left w:val="single" w:sz="6" w:space="0" w:color="auto"/>
              <w:bottom w:val="single" w:sz="6" w:space="0" w:color="auto"/>
              <w:right w:val="nil"/>
            </w:tcBorders>
          </w:tcPr>
          <w:p w14:paraId="7D224C35"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27D29ADF" w14:textId="77777777" w:rsidR="00E83FF1" w:rsidRPr="007F0469" w:rsidRDefault="00E83FF1" w:rsidP="00E83FF1">
            <w:pPr>
              <w:widowControl w:val="0"/>
              <w:rPr>
                <w:b/>
                <w:spacing w:val="-2"/>
                <w:sz w:val="16"/>
                <w:szCs w:val="16"/>
                <w:lang w:val="ro-RO"/>
              </w:rPr>
            </w:pPr>
          </w:p>
        </w:tc>
        <w:tc>
          <w:tcPr>
            <w:tcW w:w="1134" w:type="dxa"/>
            <w:tcBorders>
              <w:top w:val="single" w:sz="6" w:space="0" w:color="auto"/>
              <w:left w:val="single" w:sz="6" w:space="0" w:color="auto"/>
              <w:bottom w:val="single" w:sz="6" w:space="0" w:color="auto"/>
              <w:right w:val="single" w:sz="6" w:space="0" w:color="auto"/>
            </w:tcBorders>
          </w:tcPr>
          <w:p w14:paraId="558C1C2D" w14:textId="77777777" w:rsidR="00E83FF1" w:rsidRPr="007F0469" w:rsidRDefault="00E83FF1" w:rsidP="00E83FF1">
            <w:pPr>
              <w:widowControl w:val="0"/>
              <w:rPr>
                <w:b/>
                <w:spacing w:val="-2"/>
                <w:sz w:val="16"/>
                <w:szCs w:val="16"/>
                <w:lang w:val="ro-RO"/>
              </w:rPr>
            </w:pPr>
          </w:p>
        </w:tc>
        <w:tc>
          <w:tcPr>
            <w:tcW w:w="1314" w:type="dxa"/>
            <w:tcBorders>
              <w:top w:val="single" w:sz="6" w:space="0" w:color="auto"/>
              <w:left w:val="single" w:sz="6" w:space="0" w:color="auto"/>
              <w:bottom w:val="single" w:sz="6" w:space="0" w:color="auto"/>
              <w:right w:val="nil"/>
            </w:tcBorders>
          </w:tcPr>
          <w:p w14:paraId="7B21C8E7" w14:textId="77777777" w:rsidR="00E83FF1" w:rsidRPr="007F0469" w:rsidRDefault="00E83FF1" w:rsidP="00E83FF1">
            <w:pPr>
              <w:widowControl w:val="0"/>
              <w:rPr>
                <w:b/>
                <w:spacing w:val="-2"/>
                <w:sz w:val="16"/>
                <w:szCs w:val="16"/>
                <w:lang w:val="ro-RO"/>
              </w:rPr>
            </w:pPr>
          </w:p>
        </w:tc>
        <w:tc>
          <w:tcPr>
            <w:tcW w:w="1238" w:type="dxa"/>
            <w:tcBorders>
              <w:top w:val="single" w:sz="6" w:space="0" w:color="auto"/>
              <w:left w:val="single" w:sz="6" w:space="0" w:color="auto"/>
              <w:bottom w:val="single" w:sz="6" w:space="0" w:color="auto"/>
              <w:right w:val="nil"/>
            </w:tcBorders>
          </w:tcPr>
          <w:p w14:paraId="5A254EF6"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645315BF" w14:textId="77777777" w:rsidR="00E83FF1" w:rsidRPr="007F0469" w:rsidRDefault="00E83FF1" w:rsidP="00E83FF1">
            <w:pPr>
              <w:widowControl w:val="0"/>
              <w:tabs>
                <w:tab w:val="decimal" w:pos="227"/>
              </w:tabs>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62762D2E" w14:textId="77777777" w:rsidR="00E83FF1" w:rsidRPr="007F0469" w:rsidRDefault="00E83FF1" w:rsidP="00E83FF1">
            <w:pPr>
              <w:widowControl w:val="0"/>
              <w:rPr>
                <w:b/>
                <w:spacing w:val="-2"/>
                <w:sz w:val="16"/>
                <w:szCs w:val="16"/>
                <w:lang w:val="ro-RO"/>
              </w:rPr>
            </w:pPr>
          </w:p>
        </w:tc>
        <w:tc>
          <w:tcPr>
            <w:tcW w:w="900" w:type="dxa"/>
            <w:tcBorders>
              <w:top w:val="single" w:sz="6" w:space="0" w:color="auto"/>
              <w:left w:val="single" w:sz="6" w:space="0" w:color="auto"/>
              <w:bottom w:val="single" w:sz="6" w:space="0" w:color="auto"/>
              <w:right w:val="single" w:sz="6" w:space="0" w:color="auto"/>
            </w:tcBorders>
          </w:tcPr>
          <w:p w14:paraId="6AB03405" w14:textId="77777777" w:rsidR="00E83FF1" w:rsidRPr="007F0469" w:rsidRDefault="00E83FF1" w:rsidP="00E83FF1">
            <w:pPr>
              <w:widowControl w:val="0"/>
              <w:rPr>
                <w:b/>
                <w:spacing w:val="-2"/>
                <w:sz w:val="16"/>
                <w:szCs w:val="16"/>
                <w:lang w:val="ro-RO"/>
              </w:rPr>
            </w:pPr>
          </w:p>
        </w:tc>
      </w:tr>
      <w:tr w:rsidR="00E83FF1" w:rsidRPr="007F0469" w14:paraId="2C15E870" w14:textId="77777777" w:rsidTr="00E83FF1">
        <w:trPr>
          <w:cantSplit/>
        </w:trPr>
        <w:tc>
          <w:tcPr>
            <w:tcW w:w="1205" w:type="dxa"/>
            <w:tcBorders>
              <w:top w:val="single" w:sz="6" w:space="0" w:color="auto"/>
              <w:left w:val="single" w:sz="6" w:space="0" w:color="auto"/>
              <w:bottom w:val="single" w:sz="6" w:space="0" w:color="auto"/>
              <w:right w:val="nil"/>
            </w:tcBorders>
          </w:tcPr>
          <w:p w14:paraId="1F325209" w14:textId="77777777" w:rsidR="00E83FF1" w:rsidRPr="007F0469" w:rsidRDefault="00E83FF1" w:rsidP="00E83FF1">
            <w:pPr>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6881E667" w14:textId="77777777" w:rsidR="00E83FF1" w:rsidRPr="007F0469" w:rsidRDefault="00E83FF1" w:rsidP="00E83FF1">
            <w:pPr>
              <w:widowControl w:val="0"/>
              <w:rPr>
                <w:b/>
                <w:spacing w:val="-2"/>
                <w:sz w:val="16"/>
                <w:szCs w:val="16"/>
                <w:lang w:val="ro-RO"/>
              </w:rPr>
            </w:pPr>
          </w:p>
        </w:tc>
        <w:tc>
          <w:tcPr>
            <w:tcW w:w="992" w:type="dxa"/>
            <w:tcBorders>
              <w:top w:val="single" w:sz="6" w:space="0" w:color="auto"/>
              <w:left w:val="single" w:sz="6" w:space="0" w:color="auto"/>
              <w:bottom w:val="single" w:sz="6" w:space="0" w:color="auto"/>
              <w:right w:val="nil"/>
            </w:tcBorders>
          </w:tcPr>
          <w:p w14:paraId="5A70F407" w14:textId="77777777" w:rsidR="00E83FF1" w:rsidRPr="007F0469" w:rsidRDefault="00E83FF1" w:rsidP="00E83FF1">
            <w:pPr>
              <w:widowControl w:val="0"/>
              <w:rPr>
                <w:b/>
                <w:spacing w:val="-2"/>
                <w:sz w:val="16"/>
                <w:szCs w:val="16"/>
                <w:lang w:val="ro-RO"/>
              </w:rPr>
            </w:pPr>
          </w:p>
        </w:tc>
        <w:tc>
          <w:tcPr>
            <w:tcW w:w="425" w:type="dxa"/>
            <w:tcBorders>
              <w:top w:val="single" w:sz="6" w:space="0" w:color="auto"/>
              <w:left w:val="single" w:sz="6" w:space="0" w:color="auto"/>
              <w:bottom w:val="single" w:sz="6" w:space="0" w:color="auto"/>
              <w:right w:val="nil"/>
            </w:tcBorders>
          </w:tcPr>
          <w:p w14:paraId="3A4E9EFD" w14:textId="77777777" w:rsidR="00E83FF1" w:rsidRPr="007F0469" w:rsidRDefault="00E83FF1" w:rsidP="00E83FF1">
            <w:pPr>
              <w:widowControl w:val="0"/>
              <w:rPr>
                <w:b/>
                <w:spacing w:val="-2"/>
                <w:sz w:val="16"/>
                <w:szCs w:val="16"/>
                <w:lang w:val="ro-RO"/>
              </w:rPr>
            </w:pPr>
          </w:p>
        </w:tc>
        <w:tc>
          <w:tcPr>
            <w:tcW w:w="993" w:type="dxa"/>
            <w:tcBorders>
              <w:top w:val="single" w:sz="6" w:space="0" w:color="auto"/>
              <w:left w:val="single" w:sz="6" w:space="0" w:color="auto"/>
              <w:bottom w:val="single" w:sz="6" w:space="0" w:color="auto"/>
              <w:right w:val="nil"/>
            </w:tcBorders>
          </w:tcPr>
          <w:p w14:paraId="75361FB5" w14:textId="77777777" w:rsidR="00E83FF1" w:rsidRPr="007F0469" w:rsidRDefault="00E83FF1" w:rsidP="00E83FF1">
            <w:pPr>
              <w:widowControl w:val="0"/>
              <w:rPr>
                <w:b/>
                <w:spacing w:val="-2"/>
                <w:sz w:val="16"/>
                <w:szCs w:val="16"/>
                <w:lang w:val="ro-RO"/>
              </w:rPr>
            </w:pPr>
          </w:p>
        </w:tc>
        <w:tc>
          <w:tcPr>
            <w:tcW w:w="567" w:type="dxa"/>
            <w:tcBorders>
              <w:top w:val="single" w:sz="6" w:space="0" w:color="auto"/>
              <w:left w:val="single" w:sz="6" w:space="0" w:color="auto"/>
              <w:bottom w:val="single" w:sz="6" w:space="0" w:color="auto"/>
              <w:right w:val="nil"/>
            </w:tcBorders>
          </w:tcPr>
          <w:p w14:paraId="386B4DC1"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0792A747" w14:textId="77777777" w:rsidR="00E83FF1" w:rsidRPr="007F0469" w:rsidRDefault="00E83FF1" w:rsidP="00E83FF1">
            <w:pPr>
              <w:widowControl w:val="0"/>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2028112F"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3C27E901" w14:textId="77777777" w:rsidR="00E83FF1" w:rsidRPr="007F0469" w:rsidRDefault="00E83FF1" w:rsidP="00E83FF1">
            <w:pPr>
              <w:widowControl w:val="0"/>
              <w:rPr>
                <w:b/>
                <w:spacing w:val="-2"/>
                <w:sz w:val="16"/>
                <w:szCs w:val="16"/>
                <w:lang w:val="ro-RO"/>
              </w:rPr>
            </w:pPr>
          </w:p>
        </w:tc>
        <w:tc>
          <w:tcPr>
            <w:tcW w:w="709" w:type="dxa"/>
            <w:tcBorders>
              <w:top w:val="single" w:sz="6" w:space="0" w:color="auto"/>
              <w:left w:val="single" w:sz="6" w:space="0" w:color="auto"/>
              <w:bottom w:val="single" w:sz="6" w:space="0" w:color="auto"/>
              <w:right w:val="nil"/>
            </w:tcBorders>
          </w:tcPr>
          <w:p w14:paraId="6222964A"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63EC874C" w14:textId="77777777" w:rsidR="00E83FF1" w:rsidRPr="007F0469" w:rsidRDefault="00E83FF1" w:rsidP="00E83FF1">
            <w:pPr>
              <w:widowControl w:val="0"/>
              <w:rPr>
                <w:b/>
                <w:spacing w:val="-2"/>
                <w:sz w:val="16"/>
                <w:szCs w:val="16"/>
                <w:lang w:val="ro-RO"/>
              </w:rPr>
            </w:pPr>
          </w:p>
        </w:tc>
        <w:tc>
          <w:tcPr>
            <w:tcW w:w="1134" w:type="dxa"/>
            <w:tcBorders>
              <w:top w:val="single" w:sz="6" w:space="0" w:color="auto"/>
              <w:left w:val="single" w:sz="6" w:space="0" w:color="auto"/>
              <w:bottom w:val="single" w:sz="6" w:space="0" w:color="auto"/>
              <w:right w:val="single" w:sz="6" w:space="0" w:color="auto"/>
            </w:tcBorders>
          </w:tcPr>
          <w:p w14:paraId="040F5677" w14:textId="77777777" w:rsidR="00E83FF1" w:rsidRPr="007F0469" w:rsidRDefault="00E83FF1" w:rsidP="00E83FF1">
            <w:pPr>
              <w:widowControl w:val="0"/>
              <w:rPr>
                <w:b/>
                <w:spacing w:val="-2"/>
                <w:sz w:val="16"/>
                <w:szCs w:val="16"/>
                <w:lang w:val="ro-RO"/>
              </w:rPr>
            </w:pPr>
          </w:p>
        </w:tc>
        <w:tc>
          <w:tcPr>
            <w:tcW w:w="1314" w:type="dxa"/>
            <w:tcBorders>
              <w:top w:val="single" w:sz="6" w:space="0" w:color="auto"/>
              <w:left w:val="single" w:sz="6" w:space="0" w:color="auto"/>
              <w:bottom w:val="single" w:sz="6" w:space="0" w:color="auto"/>
              <w:right w:val="nil"/>
            </w:tcBorders>
          </w:tcPr>
          <w:p w14:paraId="5B74BD44" w14:textId="77777777" w:rsidR="00E83FF1" w:rsidRPr="007F0469" w:rsidRDefault="00E83FF1" w:rsidP="00E83FF1">
            <w:pPr>
              <w:widowControl w:val="0"/>
              <w:rPr>
                <w:b/>
                <w:spacing w:val="-2"/>
                <w:sz w:val="16"/>
                <w:szCs w:val="16"/>
                <w:lang w:val="ro-RO"/>
              </w:rPr>
            </w:pPr>
          </w:p>
        </w:tc>
        <w:tc>
          <w:tcPr>
            <w:tcW w:w="1238" w:type="dxa"/>
            <w:tcBorders>
              <w:top w:val="single" w:sz="6" w:space="0" w:color="auto"/>
              <w:left w:val="single" w:sz="6" w:space="0" w:color="auto"/>
              <w:bottom w:val="single" w:sz="6" w:space="0" w:color="auto"/>
              <w:right w:val="nil"/>
            </w:tcBorders>
          </w:tcPr>
          <w:p w14:paraId="288DAFB9" w14:textId="77777777" w:rsidR="00E83FF1" w:rsidRPr="007F0469" w:rsidRDefault="00E83FF1" w:rsidP="00E83FF1">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5E9B13C3" w14:textId="77777777" w:rsidR="00E83FF1" w:rsidRPr="007F0469" w:rsidRDefault="00E83FF1" w:rsidP="00E83FF1">
            <w:pPr>
              <w:widowControl w:val="0"/>
              <w:tabs>
                <w:tab w:val="decimal" w:pos="227"/>
              </w:tabs>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7E520B95" w14:textId="77777777" w:rsidR="00E83FF1" w:rsidRPr="007F0469" w:rsidRDefault="00E83FF1" w:rsidP="00E83FF1">
            <w:pPr>
              <w:widowControl w:val="0"/>
              <w:rPr>
                <w:b/>
                <w:spacing w:val="-2"/>
                <w:sz w:val="16"/>
                <w:szCs w:val="16"/>
                <w:lang w:val="ro-RO"/>
              </w:rPr>
            </w:pPr>
          </w:p>
        </w:tc>
        <w:tc>
          <w:tcPr>
            <w:tcW w:w="900" w:type="dxa"/>
            <w:tcBorders>
              <w:top w:val="single" w:sz="6" w:space="0" w:color="auto"/>
              <w:left w:val="single" w:sz="6" w:space="0" w:color="auto"/>
              <w:bottom w:val="single" w:sz="6" w:space="0" w:color="auto"/>
              <w:right w:val="single" w:sz="6" w:space="0" w:color="auto"/>
            </w:tcBorders>
          </w:tcPr>
          <w:p w14:paraId="2C935AFA" w14:textId="77777777" w:rsidR="00E83FF1" w:rsidRPr="007F0469" w:rsidRDefault="00E83FF1" w:rsidP="00E83FF1">
            <w:pPr>
              <w:widowControl w:val="0"/>
              <w:rPr>
                <w:b/>
                <w:spacing w:val="-2"/>
                <w:sz w:val="16"/>
                <w:szCs w:val="16"/>
                <w:lang w:val="ro-RO"/>
              </w:rPr>
            </w:pPr>
          </w:p>
        </w:tc>
      </w:tr>
    </w:tbl>
    <w:p w14:paraId="5F82CC54" w14:textId="77777777" w:rsidR="009F73C7" w:rsidRPr="007F0469" w:rsidRDefault="009F73C7" w:rsidP="009F73C7">
      <w:pPr>
        <w:rPr>
          <w:rFonts w:ascii="Calibri" w:hAnsi="Calibri"/>
          <w:sz w:val="22"/>
          <w:szCs w:val="22"/>
          <w:lang w:val="ro-RO"/>
        </w:rPr>
      </w:pPr>
    </w:p>
    <w:p w14:paraId="37E5A2D5" w14:textId="77777777" w:rsidR="009F73C7" w:rsidRDefault="009F73C7" w:rsidP="00B711AA">
      <w:pPr>
        <w:rPr>
          <w:rFonts w:ascii="Calibri" w:hAnsi="Calibri"/>
          <w:b/>
          <w:sz w:val="22"/>
          <w:szCs w:val="22"/>
          <w:u w:val="single"/>
          <w:lang w:val="ro-RO"/>
        </w:rPr>
      </w:pPr>
    </w:p>
    <w:p w14:paraId="7FA4A9EE" w14:textId="77777777" w:rsidR="00DF16A4" w:rsidRDefault="00DF16A4" w:rsidP="00B711AA">
      <w:pPr>
        <w:rPr>
          <w:rFonts w:ascii="Calibri" w:hAnsi="Calibri"/>
          <w:b/>
          <w:sz w:val="22"/>
          <w:szCs w:val="22"/>
          <w:u w:val="single"/>
          <w:lang w:val="ro-RO"/>
        </w:rPr>
      </w:pPr>
      <w:r w:rsidRPr="007F0469">
        <w:rPr>
          <w:rFonts w:ascii="Calibri" w:hAnsi="Calibri"/>
          <w:b/>
          <w:sz w:val="22"/>
          <w:szCs w:val="22"/>
          <w:u w:val="single"/>
          <w:lang w:val="ro-RO"/>
        </w:rPr>
        <w:t>Bunele Practici Agricole ce vor fi utilizate în Republica Moldova</w:t>
      </w:r>
    </w:p>
    <w:tbl>
      <w:tblPr>
        <w:tblW w:w="15430" w:type="dxa"/>
        <w:tblLayout w:type="fixed"/>
        <w:tblCellMar>
          <w:left w:w="71" w:type="dxa"/>
          <w:right w:w="71" w:type="dxa"/>
        </w:tblCellMar>
        <w:tblLook w:val="0000" w:firstRow="0" w:lastRow="0" w:firstColumn="0" w:lastColumn="0" w:noHBand="0" w:noVBand="0"/>
      </w:tblPr>
      <w:tblGrid>
        <w:gridCol w:w="1205"/>
        <w:gridCol w:w="851"/>
        <w:gridCol w:w="992"/>
        <w:gridCol w:w="425"/>
        <w:gridCol w:w="993"/>
        <w:gridCol w:w="567"/>
        <w:gridCol w:w="850"/>
        <w:gridCol w:w="851"/>
        <w:gridCol w:w="850"/>
        <w:gridCol w:w="709"/>
        <w:gridCol w:w="850"/>
        <w:gridCol w:w="1134"/>
        <w:gridCol w:w="1314"/>
        <w:gridCol w:w="1238"/>
        <w:gridCol w:w="850"/>
        <w:gridCol w:w="851"/>
        <w:gridCol w:w="900"/>
      </w:tblGrid>
      <w:tr w:rsidR="00E83FF1" w:rsidRPr="009F73C7" w14:paraId="765B8496" w14:textId="77777777" w:rsidTr="00E83FF1">
        <w:trPr>
          <w:cantSplit/>
          <w:tblHeader/>
        </w:trPr>
        <w:tc>
          <w:tcPr>
            <w:tcW w:w="1205" w:type="dxa"/>
            <w:tcBorders>
              <w:top w:val="double" w:sz="6" w:space="0" w:color="auto"/>
              <w:left w:val="double" w:sz="6" w:space="0" w:color="auto"/>
              <w:bottom w:val="nil"/>
              <w:right w:val="nil"/>
            </w:tcBorders>
          </w:tcPr>
          <w:p w14:paraId="6B180685" w14:textId="77777777" w:rsidR="00E83FF1" w:rsidRPr="007F0469" w:rsidRDefault="00E83FF1" w:rsidP="00E51095">
            <w:pPr>
              <w:widowControl w:val="0"/>
              <w:jc w:val="center"/>
              <w:rPr>
                <w:b/>
                <w:spacing w:val="-2"/>
                <w:sz w:val="16"/>
                <w:szCs w:val="16"/>
                <w:lang w:val="ro-RO"/>
              </w:rPr>
            </w:pPr>
            <w:r w:rsidRPr="007F0469">
              <w:rPr>
                <w:b/>
                <w:spacing w:val="-2"/>
                <w:sz w:val="16"/>
                <w:lang w:val="ro-RO"/>
              </w:rPr>
              <w:t>Cultura şi/</w:t>
            </w:r>
          </w:p>
        </w:tc>
        <w:tc>
          <w:tcPr>
            <w:tcW w:w="851" w:type="dxa"/>
            <w:tcBorders>
              <w:top w:val="double" w:sz="6" w:space="0" w:color="auto"/>
              <w:left w:val="single" w:sz="6" w:space="0" w:color="auto"/>
              <w:bottom w:val="nil"/>
              <w:right w:val="nil"/>
            </w:tcBorders>
          </w:tcPr>
          <w:p w14:paraId="13BF0E49" w14:textId="77777777" w:rsidR="00E83FF1" w:rsidRPr="007F0469" w:rsidRDefault="00E83FF1" w:rsidP="00E51095">
            <w:pPr>
              <w:widowControl w:val="0"/>
              <w:jc w:val="center"/>
              <w:rPr>
                <w:b/>
                <w:spacing w:val="-2"/>
                <w:sz w:val="16"/>
                <w:szCs w:val="16"/>
                <w:lang w:val="ro-RO"/>
              </w:rPr>
            </w:pPr>
            <w:r>
              <w:rPr>
                <w:b/>
                <w:spacing w:val="-2"/>
                <w:sz w:val="16"/>
                <w:lang w:val="ro-RO"/>
              </w:rPr>
              <w:t>Tara</w:t>
            </w:r>
          </w:p>
        </w:tc>
        <w:tc>
          <w:tcPr>
            <w:tcW w:w="992" w:type="dxa"/>
            <w:tcBorders>
              <w:top w:val="double" w:sz="6" w:space="0" w:color="auto"/>
              <w:left w:val="single" w:sz="6" w:space="0" w:color="auto"/>
              <w:bottom w:val="nil"/>
              <w:right w:val="nil"/>
            </w:tcBorders>
          </w:tcPr>
          <w:p w14:paraId="2393C4A3" w14:textId="77777777" w:rsidR="00E83FF1" w:rsidRPr="007F0469" w:rsidRDefault="00E83FF1" w:rsidP="00E51095">
            <w:pPr>
              <w:widowControl w:val="0"/>
              <w:jc w:val="center"/>
              <w:rPr>
                <w:b/>
                <w:spacing w:val="-2"/>
                <w:sz w:val="16"/>
                <w:szCs w:val="16"/>
                <w:lang w:val="ro-RO"/>
              </w:rPr>
            </w:pPr>
            <w:r w:rsidRPr="007F0469">
              <w:rPr>
                <w:b/>
                <w:spacing w:val="-2"/>
                <w:sz w:val="16"/>
                <w:lang w:val="ro-RO"/>
              </w:rPr>
              <w:t>Produsul</w:t>
            </w:r>
          </w:p>
        </w:tc>
        <w:tc>
          <w:tcPr>
            <w:tcW w:w="425" w:type="dxa"/>
            <w:tcBorders>
              <w:top w:val="double" w:sz="6" w:space="0" w:color="auto"/>
              <w:left w:val="single" w:sz="6" w:space="0" w:color="auto"/>
              <w:bottom w:val="nil"/>
              <w:right w:val="nil"/>
            </w:tcBorders>
          </w:tcPr>
          <w:p w14:paraId="76EB6AF1" w14:textId="77777777" w:rsidR="00E83FF1" w:rsidRPr="007F0469" w:rsidRDefault="00E83FF1" w:rsidP="00E51095">
            <w:pPr>
              <w:widowControl w:val="0"/>
              <w:jc w:val="center"/>
              <w:rPr>
                <w:b/>
                <w:spacing w:val="-2"/>
                <w:sz w:val="16"/>
                <w:szCs w:val="16"/>
                <w:lang w:val="ro-RO"/>
              </w:rPr>
            </w:pPr>
            <w:r w:rsidRPr="007F0469">
              <w:rPr>
                <w:b/>
                <w:spacing w:val="-2"/>
                <w:sz w:val="16"/>
                <w:lang w:val="ro-RO"/>
              </w:rPr>
              <w:t>E / S</w:t>
            </w:r>
          </w:p>
        </w:tc>
        <w:tc>
          <w:tcPr>
            <w:tcW w:w="993" w:type="dxa"/>
            <w:tcBorders>
              <w:top w:val="double" w:sz="6" w:space="0" w:color="auto"/>
              <w:left w:val="single" w:sz="6" w:space="0" w:color="auto"/>
              <w:bottom w:val="nil"/>
              <w:right w:val="nil"/>
            </w:tcBorders>
          </w:tcPr>
          <w:p w14:paraId="40729590" w14:textId="77777777" w:rsidR="00E83FF1" w:rsidRDefault="00E83FF1" w:rsidP="00E51095">
            <w:pPr>
              <w:widowControl w:val="0"/>
              <w:jc w:val="center"/>
              <w:rPr>
                <w:b/>
                <w:spacing w:val="-2"/>
                <w:sz w:val="16"/>
                <w:lang w:val="ro-RO"/>
              </w:rPr>
            </w:pPr>
            <w:r w:rsidRPr="007F0469">
              <w:rPr>
                <w:b/>
                <w:spacing w:val="-2"/>
                <w:sz w:val="16"/>
                <w:lang w:val="ro-RO"/>
              </w:rPr>
              <w:t xml:space="preserve">Dăunătorii sau </w:t>
            </w:r>
          </w:p>
          <w:p w14:paraId="06E09274" w14:textId="77777777" w:rsidR="00E83FF1" w:rsidRPr="007F0469" w:rsidRDefault="00E83FF1" w:rsidP="00E51095">
            <w:pPr>
              <w:widowControl w:val="0"/>
              <w:jc w:val="center"/>
              <w:rPr>
                <w:b/>
                <w:spacing w:val="-2"/>
                <w:sz w:val="16"/>
                <w:szCs w:val="16"/>
                <w:lang w:val="ro-RO"/>
              </w:rPr>
            </w:pPr>
            <w:r w:rsidRPr="007F0469">
              <w:rPr>
                <w:b/>
                <w:spacing w:val="-2"/>
                <w:sz w:val="16"/>
                <w:lang w:val="ro-RO"/>
              </w:rPr>
              <w:t xml:space="preserve">Grupul de dăunători controlaţi </w:t>
            </w:r>
          </w:p>
        </w:tc>
        <w:tc>
          <w:tcPr>
            <w:tcW w:w="1417" w:type="dxa"/>
            <w:gridSpan w:val="2"/>
            <w:tcBorders>
              <w:top w:val="double" w:sz="6" w:space="0" w:color="auto"/>
              <w:left w:val="single" w:sz="6" w:space="0" w:color="auto"/>
              <w:bottom w:val="nil"/>
              <w:right w:val="nil"/>
            </w:tcBorders>
          </w:tcPr>
          <w:p w14:paraId="705F1726" w14:textId="77777777" w:rsidR="00E83FF1" w:rsidRPr="007F0469" w:rsidRDefault="00E83FF1" w:rsidP="00E51095">
            <w:pPr>
              <w:widowControl w:val="0"/>
              <w:jc w:val="center"/>
              <w:rPr>
                <w:b/>
                <w:spacing w:val="-2"/>
                <w:sz w:val="16"/>
                <w:szCs w:val="16"/>
                <w:lang w:val="ro-RO"/>
              </w:rPr>
            </w:pPr>
            <w:r w:rsidRPr="007F0469">
              <w:rPr>
                <w:b/>
                <w:spacing w:val="-2"/>
                <w:sz w:val="16"/>
                <w:lang w:val="ro-RO"/>
              </w:rPr>
              <w:t>Forma preparativă</w:t>
            </w:r>
          </w:p>
        </w:tc>
        <w:tc>
          <w:tcPr>
            <w:tcW w:w="3260" w:type="dxa"/>
            <w:gridSpan w:val="4"/>
            <w:tcBorders>
              <w:top w:val="double" w:sz="6" w:space="0" w:color="auto"/>
              <w:left w:val="single" w:sz="6" w:space="0" w:color="auto"/>
              <w:bottom w:val="nil"/>
              <w:right w:val="nil"/>
            </w:tcBorders>
          </w:tcPr>
          <w:p w14:paraId="0B07F0B0" w14:textId="77777777" w:rsidR="00E83FF1" w:rsidRPr="007F0469" w:rsidRDefault="00E83FF1" w:rsidP="00E51095">
            <w:pPr>
              <w:widowControl w:val="0"/>
              <w:jc w:val="center"/>
              <w:rPr>
                <w:b/>
                <w:spacing w:val="-2"/>
                <w:sz w:val="16"/>
                <w:szCs w:val="16"/>
                <w:lang w:val="ro-RO"/>
              </w:rPr>
            </w:pPr>
            <w:r w:rsidRPr="007F0469">
              <w:rPr>
                <w:b/>
                <w:spacing w:val="-2"/>
                <w:sz w:val="16"/>
                <w:lang w:val="ro-RO"/>
              </w:rPr>
              <w:t>Aplicarea</w:t>
            </w:r>
          </w:p>
        </w:tc>
        <w:tc>
          <w:tcPr>
            <w:tcW w:w="4536" w:type="dxa"/>
            <w:gridSpan w:val="4"/>
            <w:tcBorders>
              <w:top w:val="double" w:sz="6" w:space="0" w:color="auto"/>
              <w:left w:val="single" w:sz="6" w:space="0" w:color="auto"/>
              <w:bottom w:val="nil"/>
              <w:right w:val="single" w:sz="6" w:space="0" w:color="auto"/>
            </w:tcBorders>
          </w:tcPr>
          <w:p w14:paraId="4AA9485C" w14:textId="77777777" w:rsidR="00E83FF1" w:rsidRPr="007F0469" w:rsidRDefault="00E83FF1" w:rsidP="00E51095">
            <w:pPr>
              <w:widowControl w:val="0"/>
              <w:jc w:val="center"/>
              <w:rPr>
                <w:b/>
                <w:spacing w:val="-2"/>
                <w:sz w:val="16"/>
                <w:szCs w:val="16"/>
                <w:lang w:val="ro-RO"/>
              </w:rPr>
            </w:pPr>
            <w:r w:rsidRPr="007F0469">
              <w:rPr>
                <w:b/>
                <w:spacing w:val="-2"/>
                <w:sz w:val="16"/>
                <w:lang w:val="ro-RO"/>
              </w:rPr>
              <w:t>Norma de consum pe aplicare</w:t>
            </w:r>
          </w:p>
        </w:tc>
        <w:tc>
          <w:tcPr>
            <w:tcW w:w="851" w:type="dxa"/>
            <w:tcBorders>
              <w:top w:val="double" w:sz="6" w:space="0" w:color="auto"/>
              <w:left w:val="single" w:sz="6" w:space="0" w:color="auto"/>
              <w:bottom w:val="nil"/>
              <w:right w:val="nil"/>
            </w:tcBorders>
          </w:tcPr>
          <w:p w14:paraId="5B49C2A5" w14:textId="77777777" w:rsidR="00E83FF1" w:rsidRPr="007F0469" w:rsidRDefault="00E83FF1" w:rsidP="00E51095">
            <w:pPr>
              <w:widowControl w:val="0"/>
              <w:jc w:val="center"/>
              <w:rPr>
                <w:b/>
                <w:spacing w:val="-2"/>
                <w:sz w:val="16"/>
                <w:szCs w:val="16"/>
                <w:lang w:val="ro-RO"/>
              </w:rPr>
            </w:pPr>
            <w:r w:rsidRPr="007F0469">
              <w:rPr>
                <w:b/>
                <w:spacing w:val="-2"/>
                <w:sz w:val="16"/>
                <w:lang w:val="ro-RO"/>
              </w:rPr>
              <w:t>Intervalul până la recoltare</w:t>
            </w:r>
          </w:p>
        </w:tc>
        <w:tc>
          <w:tcPr>
            <w:tcW w:w="900" w:type="dxa"/>
            <w:tcBorders>
              <w:top w:val="double" w:sz="6" w:space="0" w:color="auto"/>
              <w:left w:val="single" w:sz="6" w:space="0" w:color="auto"/>
              <w:bottom w:val="nil"/>
              <w:right w:val="double" w:sz="6" w:space="0" w:color="auto"/>
            </w:tcBorders>
          </w:tcPr>
          <w:p w14:paraId="37BD09E3" w14:textId="77777777" w:rsidR="00E83FF1" w:rsidRDefault="00E83FF1" w:rsidP="00E51095">
            <w:pPr>
              <w:widowControl w:val="0"/>
              <w:jc w:val="center"/>
              <w:rPr>
                <w:b/>
                <w:spacing w:val="-2"/>
                <w:sz w:val="16"/>
                <w:lang w:val="ro-RO"/>
              </w:rPr>
            </w:pPr>
            <w:r w:rsidRPr="007F0469">
              <w:rPr>
                <w:b/>
                <w:spacing w:val="-2"/>
                <w:sz w:val="16"/>
                <w:lang w:val="ro-RO"/>
              </w:rPr>
              <w:t>Remarci:</w:t>
            </w:r>
          </w:p>
          <w:p w14:paraId="6A310A0D" w14:textId="77777777" w:rsidR="00E83FF1" w:rsidRPr="009F73C7" w:rsidRDefault="00E83FF1" w:rsidP="00E51095">
            <w:pPr>
              <w:widowControl w:val="0"/>
              <w:jc w:val="center"/>
              <w:rPr>
                <w:b/>
                <w:spacing w:val="-2"/>
                <w:sz w:val="16"/>
                <w:szCs w:val="16"/>
                <w:lang w:val="ro-RO"/>
              </w:rPr>
            </w:pPr>
            <w:r w:rsidRPr="009F73C7">
              <w:rPr>
                <w:rFonts w:ascii="Calibri" w:hAnsi="Calibri"/>
                <w:b/>
                <w:sz w:val="18"/>
                <w:szCs w:val="18"/>
                <w:lang w:val="ro-RO"/>
              </w:rPr>
              <w:t>Termenii de ieșire in câmp a lucrători</w:t>
            </w:r>
            <w:r w:rsidR="002F65EA">
              <w:rPr>
                <w:rFonts w:ascii="Calibri" w:hAnsi="Calibri"/>
                <w:b/>
                <w:sz w:val="18"/>
                <w:szCs w:val="18"/>
                <w:lang w:val="ro-RO"/>
              </w:rPr>
              <w:t>-</w:t>
            </w:r>
            <w:r w:rsidRPr="009F73C7">
              <w:rPr>
                <w:rFonts w:ascii="Calibri" w:hAnsi="Calibri"/>
                <w:b/>
                <w:sz w:val="18"/>
                <w:szCs w:val="18"/>
                <w:lang w:val="ro-RO"/>
              </w:rPr>
              <w:t>lor</w:t>
            </w:r>
          </w:p>
        </w:tc>
      </w:tr>
      <w:tr w:rsidR="00E83FF1" w:rsidRPr="003B6B94" w14:paraId="77722BBB" w14:textId="77777777" w:rsidTr="00E83FF1">
        <w:trPr>
          <w:cantSplit/>
          <w:tblHeader/>
        </w:trPr>
        <w:tc>
          <w:tcPr>
            <w:tcW w:w="1205" w:type="dxa"/>
            <w:tcBorders>
              <w:top w:val="nil"/>
              <w:left w:val="double" w:sz="6" w:space="0" w:color="auto"/>
              <w:bottom w:val="double" w:sz="6" w:space="0" w:color="auto"/>
              <w:right w:val="nil"/>
            </w:tcBorders>
          </w:tcPr>
          <w:p w14:paraId="2FFA75F7" w14:textId="77777777" w:rsidR="00E83FF1" w:rsidRPr="003B6B94" w:rsidRDefault="00E83FF1" w:rsidP="00E51095">
            <w:pPr>
              <w:widowControl w:val="0"/>
              <w:jc w:val="center"/>
              <w:rPr>
                <w:b/>
                <w:spacing w:val="-2"/>
                <w:sz w:val="16"/>
                <w:szCs w:val="16"/>
                <w:lang w:val="ro-RO"/>
              </w:rPr>
            </w:pPr>
            <w:r w:rsidRPr="003B6B94">
              <w:rPr>
                <w:b/>
                <w:spacing w:val="-2"/>
                <w:sz w:val="16"/>
                <w:lang w:val="ro-RO"/>
              </w:rPr>
              <w:t>sau situaţia</w:t>
            </w:r>
            <w:r w:rsidRPr="003B6B94">
              <w:rPr>
                <w:b/>
                <w:spacing w:val="-2"/>
                <w:sz w:val="16"/>
                <w:lang w:val="ro-RO"/>
              </w:rPr>
              <w:br/>
              <w:t>(a)</w:t>
            </w:r>
          </w:p>
        </w:tc>
        <w:tc>
          <w:tcPr>
            <w:tcW w:w="851" w:type="dxa"/>
            <w:tcBorders>
              <w:top w:val="nil"/>
              <w:left w:val="single" w:sz="6" w:space="0" w:color="auto"/>
              <w:bottom w:val="double" w:sz="6" w:space="0" w:color="auto"/>
              <w:right w:val="nil"/>
            </w:tcBorders>
          </w:tcPr>
          <w:p w14:paraId="368C47CB" w14:textId="77777777" w:rsidR="00E83FF1" w:rsidRPr="003B6B94" w:rsidRDefault="00E83FF1" w:rsidP="00E51095">
            <w:pPr>
              <w:widowControl w:val="0"/>
              <w:rPr>
                <w:b/>
                <w:spacing w:val="-2"/>
                <w:sz w:val="16"/>
                <w:szCs w:val="16"/>
                <w:lang w:val="ro-RO"/>
              </w:rPr>
            </w:pPr>
          </w:p>
        </w:tc>
        <w:tc>
          <w:tcPr>
            <w:tcW w:w="992" w:type="dxa"/>
            <w:tcBorders>
              <w:top w:val="nil"/>
              <w:left w:val="single" w:sz="6" w:space="0" w:color="auto"/>
              <w:bottom w:val="double" w:sz="6" w:space="0" w:color="auto"/>
              <w:right w:val="nil"/>
            </w:tcBorders>
          </w:tcPr>
          <w:p w14:paraId="3EAB0007" w14:textId="77777777" w:rsidR="00E83FF1" w:rsidRPr="003B6B94" w:rsidRDefault="00E83FF1" w:rsidP="00E51095">
            <w:pPr>
              <w:widowControl w:val="0"/>
              <w:jc w:val="center"/>
              <w:rPr>
                <w:b/>
                <w:spacing w:val="-2"/>
                <w:sz w:val="16"/>
                <w:szCs w:val="16"/>
                <w:lang w:val="ro-RO"/>
              </w:rPr>
            </w:pPr>
            <w:r w:rsidRPr="003B6B94">
              <w:rPr>
                <w:b/>
                <w:spacing w:val="-2"/>
                <w:sz w:val="16"/>
                <w:lang w:val="ro-RO"/>
              </w:rPr>
              <w:t>Denumirea</w:t>
            </w:r>
          </w:p>
        </w:tc>
        <w:tc>
          <w:tcPr>
            <w:tcW w:w="425" w:type="dxa"/>
            <w:tcBorders>
              <w:top w:val="nil"/>
              <w:left w:val="single" w:sz="6" w:space="0" w:color="auto"/>
              <w:bottom w:val="double" w:sz="6" w:space="0" w:color="auto"/>
              <w:right w:val="nil"/>
            </w:tcBorders>
          </w:tcPr>
          <w:p w14:paraId="412CD8BF" w14:textId="77777777" w:rsidR="00E83FF1" w:rsidRPr="003B6B94" w:rsidRDefault="00E83FF1" w:rsidP="00E51095">
            <w:pPr>
              <w:widowControl w:val="0"/>
              <w:jc w:val="center"/>
              <w:rPr>
                <w:b/>
                <w:spacing w:val="-2"/>
                <w:sz w:val="16"/>
                <w:lang w:val="ro-RO"/>
              </w:rPr>
            </w:pPr>
            <w:r w:rsidRPr="003B6B94">
              <w:rPr>
                <w:b/>
                <w:spacing w:val="-2"/>
                <w:sz w:val="16"/>
                <w:lang w:val="ro-RO"/>
              </w:rPr>
              <w:t>sau</w:t>
            </w:r>
          </w:p>
          <w:p w14:paraId="7083E6CF" w14:textId="77777777" w:rsidR="00E83FF1" w:rsidRPr="003B6B94" w:rsidRDefault="00E83FF1" w:rsidP="00E51095">
            <w:pPr>
              <w:widowControl w:val="0"/>
              <w:jc w:val="center"/>
              <w:rPr>
                <w:b/>
                <w:spacing w:val="-2"/>
                <w:sz w:val="16"/>
                <w:szCs w:val="16"/>
                <w:lang w:val="ro-RO"/>
              </w:rPr>
            </w:pPr>
            <w:r w:rsidRPr="003B6B94">
              <w:rPr>
                <w:b/>
                <w:spacing w:val="-2"/>
                <w:sz w:val="16"/>
                <w:lang w:val="ro-RO"/>
              </w:rPr>
              <w:t xml:space="preserve"> I</w:t>
            </w:r>
            <w:r w:rsidRPr="003B6B94">
              <w:rPr>
                <w:b/>
                <w:spacing w:val="-2"/>
                <w:sz w:val="16"/>
                <w:lang w:val="ro-RO"/>
              </w:rPr>
              <w:br/>
              <w:t>(b)</w:t>
            </w:r>
          </w:p>
        </w:tc>
        <w:tc>
          <w:tcPr>
            <w:tcW w:w="993" w:type="dxa"/>
            <w:tcBorders>
              <w:top w:val="nil"/>
              <w:left w:val="single" w:sz="6" w:space="0" w:color="auto"/>
              <w:bottom w:val="double" w:sz="6" w:space="0" w:color="auto"/>
              <w:right w:val="nil"/>
            </w:tcBorders>
          </w:tcPr>
          <w:p w14:paraId="0F3A81B9" w14:textId="77777777" w:rsidR="00E83FF1" w:rsidRPr="003B6B94" w:rsidRDefault="00E83FF1" w:rsidP="00E51095">
            <w:pPr>
              <w:widowControl w:val="0"/>
              <w:jc w:val="center"/>
              <w:rPr>
                <w:b/>
                <w:spacing w:val="-2"/>
                <w:sz w:val="16"/>
                <w:szCs w:val="16"/>
                <w:lang w:val="ro-RO"/>
              </w:rPr>
            </w:pPr>
            <w:r w:rsidRPr="003B6B94">
              <w:rPr>
                <w:b/>
                <w:spacing w:val="-2"/>
                <w:sz w:val="16"/>
                <w:lang w:val="ro-RO"/>
              </w:rPr>
              <w:t xml:space="preserve"> (c)</w:t>
            </w:r>
          </w:p>
        </w:tc>
        <w:tc>
          <w:tcPr>
            <w:tcW w:w="567" w:type="dxa"/>
            <w:tcBorders>
              <w:top w:val="single" w:sz="6" w:space="0" w:color="auto"/>
              <w:left w:val="single" w:sz="6" w:space="0" w:color="auto"/>
              <w:bottom w:val="double" w:sz="6" w:space="0" w:color="auto"/>
              <w:right w:val="nil"/>
            </w:tcBorders>
          </w:tcPr>
          <w:p w14:paraId="528F46AF" w14:textId="77777777" w:rsidR="00E83FF1" w:rsidRPr="003B6B94" w:rsidRDefault="00E83FF1" w:rsidP="00E51095">
            <w:pPr>
              <w:widowControl w:val="0"/>
              <w:jc w:val="center"/>
              <w:rPr>
                <w:b/>
                <w:spacing w:val="-2"/>
                <w:sz w:val="16"/>
                <w:szCs w:val="16"/>
                <w:lang w:val="ro-RO"/>
              </w:rPr>
            </w:pPr>
            <w:r w:rsidRPr="003B6B94">
              <w:rPr>
                <w:b/>
                <w:spacing w:val="-2"/>
                <w:sz w:val="16"/>
                <w:lang w:val="ro-RO"/>
              </w:rPr>
              <w:t>Tipul</w:t>
            </w:r>
            <w:r w:rsidRPr="003B6B94">
              <w:rPr>
                <w:b/>
                <w:spacing w:val="-2"/>
                <w:sz w:val="16"/>
                <w:lang w:val="ro-RO"/>
              </w:rPr>
              <w:br/>
              <w:t>(d-f)</w:t>
            </w:r>
          </w:p>
        </w:tc>
        <w:tc>
          <w:tcPr>
            <w:tcW w:w="850" w:type="dxa"/>
            <w:tcBorders>
              <w:top w:val="single" w:sz="6" w:space="0" w:color="auto"/>
              <w:left w:val="single" w:sz="6" w:space="0" w:color="auto"/>
              <w:bottom w:val="double" w:sz="6" w:space="0" w:color="auto"/>
              <w:right w:val="nil"/>
            </w:tcBorders>
          </w:tcPr>
          <w:p w14:paraId="5D97956B" w14:textId="77777777" w:rsidR="00E83FF1" w:rsidRPr="003B6B94" w:rsidRDefault="00E83FF1" w:rsidP="00E51095">
            <w:pPr>
              <w:widowControl w:val="0"/>
              <w:jc w:val="center"/>
              <w:rPr>
                <w:b/>
                <w:spacing w:val="-2"/>
                <w:sz w:val="16"/>
                <w:lang w:val="ro-RO"/>
              </w:rPr>
            </w:pPr>
            <w:r w:rsidRPr="003B6B94">
              <w:rPr>
                <w:b/>
                <w:spacing w:val="-2"/>
                <w:sz w:val="16"/>
                <w:lang w:val="ro-RO"/>
              </w:rPr>
              <w:t>Concentraţia s.a.</w:t>
            </w:r>
          </w:p>
          <w:p w14:paraId="1B4C0EA7" w14:textId="77777777" w:rsidR="00E83FF1" w:rsidRPr="003B6B94" w:rsidRDefault="00E83FF1" w:rsidP="00E51095">
            <w:pPr>
              <w:widowControl w:val="0"/>
              <w:jc w:val="center"/>
              <w:rPr>
                <w:b/>
                <w:spacing w:val="-2"/>
                <w:sz w:val="16"/>
                <w:szCs w:val="16"/>
                <w:lang w:val="ro-RO"/>
              </w:rPr>
            </w:pPr>
            <w:r w:rsidRPr="003B6B94">
              <w:rPr>
                <w:b/>
                <w:spacing w:val="-2"/>
                <w:sz w:val="16"/>
                <w:lang w:val="ro-RO"/>
              </w:rPr>
              <w:t>(i)</w:t>
            </w:r>
          </w:p>
        </w:tc>
        <w:tc>
          <w:tcPr>
            <w:tcW w:w="851" w:type="dxa"/>
            <w:tcBorders>
              <w:top w:val="single" w:sz="6" w:space="0" w:color="auto"/>
              <w:left w:val="single" w:sz="6" w:space="0" w:color="auto"/>
              <w:bottom w:val="double" w:sz="6" w:space="0" w:color="auto"/>
              <w:right w:val="nil"/>
            </w:tcBorders>
          </w:tcPr>
          <w:p w14:paraId="4FDADBE8" w14:textId="77777777" w:rsidR="00E83FF1" w:rsidRPr="003B6B94" w:rsidRDefault="00E83FF1" w:rsidP="00E51095">
            <w:pPr>
              <w:widowControl w:val="0"/>
              <w:jc w:val="center"/>
              <w:rPr>
                <w:b/>
                <w:spacing w:val="-2"/>
                <w:sz w:val="16"/>
                <w:szCs w:val="16"/>
                <w:lang w:val="ro-RO"/>
              </w:rPr>
            </w:pPr>
            <w:r w:rsidRPr="003B6B94">
              <w:rPr>
                <w:b/>
                <w:spacing w:val="-2"/>
                <w:sz w:val="16"/>
                <w:lang w:val="ro-RO"/>
              </w:rPr>
              <w:t>metoda, tipul</w:t>
            </w:r>
            <w:r w:rsidRPr="003B6B94">
              <w:rPr>
                <w:b/>
                <w:spacing w:val="-2"/>
                <w:sz w:val="16"/>
                <w:lang w:val="ro-RO"/>
              </w:rPr>
              <w:br/>
              <w:t>(f-h)</w:t>
            </w:r>
          </w:p>
        </w:tc>
        <w:tc>
          <w:tcPr>
            <w:tcW w:w="850" w:type="dxa"/>
            <w:tcBorders>
              <w:top w:val="single" w:sz="6" w:space="0" w:color="auto"/>
              <w:left w:val="single" w:sz="6" w:space="0" w:color="auto"/>
              <w:bottom w:val="double" w:sz="6" w:space="0" w:color="auto"/>
              <w:right w:val="nil"/>
            </w:tcBorders>
          </w:tcPr>
          <w:p w14:paraId="1A3338D0" w14:textId="77777777" w:rsidR="00E83FF1" w:rsidRPr="003B6B94" w:rsidRDefault="00E83FF1" w:rsidP="00E51095">
            <w:pPr>
              <w:widowControl w:val="0"/>
              <w:jc w:val="center"/>
              <w:rPr>
                <w:b/>
                <w:spacing w:val="-2"/>
                <w:sz w:val="16"/>
                <w:lang w:val="ro-RO"/>
              </w:rPr>
            </w:pPr>
            <w:r>
              <w:rPr>
                <w:b/>
                <w:spacing w:val="-2"/>
                <w:sz w:val="16"/>
                <w:lang w:val="ro-RO"/>
              </w:rPr>
              <w:t>perioada de aplicare</w:t>
            </w:r>
          </w:p>
          <w:p w14:paraId="3A173BC2" w14:textId="77777777" w:rsidR="00E83FF1" w:rsidRPr="003B6B94" w:rsidRDefault="00E83FF1" w:rsidP="00E51095">
            <w:pPr>
              <w:widowControl w:val="0"/>
              <w:jc w:val="center"/>
              <w:rPr>
                <w:b/>
                <w:spacing w:val="-2"/>
                <w:sz w:val="16"/>
                <w:szCs w:val="16"/>
                <w:lang w:val="ro-RO"/>
              </w:rPr>
            </w:pPr>
            <w:r w:rsidRPr="003B6B94">
              <w:rPr>
                <w:b/>
                <w:spacing w:val="-2"/>
                <w:sz w:val="16"/>
                <w:lang w:val="ro-RO"/>
              </w:rPr>
              <w:t>(j)</w:t>
            </w:r>
          </w:p>
        </w:tc>
        <w:tc>
          <w:tcPr>
            <w:tcW w:w="709" w:type="dxa"/>
            <w:tcBorders>
              <w:top w:val="single" w:sz="6" w:space="0" w:color="auto"/>
              <w:left w:val="single" w:sz="6" w:space="0" w:color="auto"/>
              <w:bottom w:val="double" w:sz="6" w:space="0" w:color="auto"/>
              <w:right w:val="nil"/>
            </w:tcBorders>
          </w:tcPr>
          <w:p w14:paraId="285C6429" w14:textId="77777777" w:rsidR="00E83FF1" w:rsidRPr="003B6B94" w:rsidRDefault="00E83FF1" w:rsidP="00E51095">
            <w:pPr>
              <w:widowControl w:val="0"/>
              <w:jc w:val="center"/>
              <w:rPr>
                <w:b/>
                <w:spacing w:val="-2"/>
                <w:sz w:val="16"/>
                <w:lang w:val="ro-RO"/>
              </w:rPr>
            </w:pPr>
            <w:r w:rsidRPr="003B6B94">
              <w:rPr>
                <w:b/>
                <w:spacing w:val="-2"/>
                <w:sz w:val="16"/>
                <w:lang w:val="ro-RO"/>
              </w:rPr>
              <w:t>număr</w:t>
            </w:r>
            <w:r w:rsidRPr="003B6B94">
              <w:rPr>
                <w:b/>
                <w:spacing w:val="-2"/>
                <w:sz w:val="16"/>
                <w:lang w:val="ro-RO"/>
              </w:rPr>
              <w:br/>
              <w:t>min -max</w:t>
            </w:r>
          </w:p>
          <w:p w14:paraId="7B7B34D5" w14:textId="77777777" w:rsidR="00E83FF1" w:rsidRPr="003B6B94" w:rsidRDefault="00E83FF1" w:rsidP="00E51095">
            <w:pPr>
              <w:widowControl w:val="0"/>
              <w:jc w:val="center"/>
              <w:rPr>
                <w:b/>
                <w:spacing w:val="-2"/>
                <w:sz w:val="16"/>
                <w:szCs w:val="16"/>
                <w:lang w:val="ro-RO"/>
              </w:rPr>
            </w:pPr>
            <w:r w:rsidRPr="003B6B94">
              <w:rPr>
                <w:b/>
                <w:spacing w:val="-2"/>
                <w:sz w:val="16"/>
                <w:lang w:val="ro-RO"/>
              </w:rPr>
              <w:t>(k)</w:t>
            </w:r>
          </w:p>
        </w:tc>
        <w:tc>
          <w:tcPr>
            <w:tcW w:w="850" w:type="dxa"/>
            <w:tcBorders>
              <w:top w:val="single" w:sz="6" w:space="0" w:color="auto"/>
              <w:left w:val="single" w:sz="6" w:space="0" w:color="auto"/>
              <w:bottom w:val="double" w:sz="6" w:space="0" w:color="auto"/>
              <w:right w:val="nil"/>
            </w:tcBorders>
          </w:tcPr>
          <w:p w14:paraId="40A6DB92" w14:textId="77777777" w:rsidR="00E83FF1" w:rsidRDefault="00E83FF1" w:rsidP="00E51095">
            <w:pPr>
              <w:widowControl w:val="0"/>
              <w:jc w:val="center"/>
              <w:rPr>
                <w:b/>
                <w:spacing w:val="-2"/>
                <w:sz w:val="16"/>
                <w:lang w:val="ro-RO"/>
              </w:rPr>
            </w:pPr>
            <w:r w:rsidRPr="003B6B94">
              <w:rPr>
                <w:b/>
                <w:spacing w:val="-2"/>
                <w:sz w:val="16"/>
                <w:lang w:val="ro-RO"/>
              </w:rPr>
              <w:t>Intervalul dintre aplicări (min)</w:t>
            </w:r>
          </w:p>
          <w:p w14:paraId="5C42442F" w14:textId="77777777" w:rsidR="00E83FF1" w:rsidRPr="003B6B94" w:rsidRDefault="00E83FF1" w:rsidP="00E51095">
            <w:pPr>
              <w:widowControl w:val="0"/>
              <w:jc w:val="center"/>
              <w:rPr>
                <w:b/>
                <w:spacing w:val="-2"/>
                <w:sz w:val="16"/>
                <w:szCs w:val="16"/>
                <w:lang w:val="ro-RO"/>
              </w:rPr>
            </w:pPr>
          </w:p>
        </w:tc>
        <w:tc>
          <w:tcPr>
            <w:tcW w:w="1134" w:type="dxa"/>
            <w:tcBorders>
              <w:top w:val="single" w:sz="6" w:space="0" w:color="auto"/>
              <w:left w:val="single" w:sz="6" w:space="0" w:color="auto"/>
              <w:bottom w:val="double" w:sz="6" w:space="0" w:color="auto"/>
              <w:right w:val="single" w:sz="6" w:space="0" w:color="auto"/>
            </w:tcBorders>
          </w:tcPr>
          <w:p w14:paraId="753E983C" w14:textId="77777777" w:rsidR="00E83FF1" w:rsidRPr="003B6B94" w:rsidRDefault="00E83FF1" w:rsidP="00E51095">
            <w:pPr>
              <w:widowControl w:val="0"/>
              <w:jc w:val="center"/>
              <w:rPr>
                <w:b/>
                <w:spacing w:val="-2"/>
                <w:sz w:val="16"/>
                <w:lang w:val="ro-RO"/>
              </w:rPr>
            </w:pPr>
            <w:r w:rsidRPr="003B6B94">
              <w:rPr>
                <w:b/>
                <w:spacing w:val="-2"/>
                <w:sz w:val="16"/>
                <w:lang w:val="ro-RO"/>
              </w:rPr>
              <w:t>g s.a.</w:t>
            </w:r>
            <w:r>
              <w:rPr>
                <w:b/>
                <w:spacing w:val="-2"/>
                <w:sz w:val="16"/>
                <w:lang w:val="ro-RO"/>
              </w:rPr>
              <w:t xml:space="preserve"> </w:t>
            </w:r>
            <w:r w:rsidRPr="003B6B94">
              <w:rPr>
                <w:b/>
                <w:spacing w:val="-2"/>
                <w:sz w:val="16"/>
                <w:lang w:val="ro-RO"/>
              </w:rPr>
              <w:t xml:space="preserve">/ha </w:t>
            </w:r>
            <w:r w:rsidRPr="003B6B94">
              <w:rPr>
                <w:b/>
                <w:spacing w:val="-2"/>
                <w:sz w:val="16"/>
                <w:lang w:val="ro-RO"/>
              </w:rPr>
              <w:br/>
              <w:t>min - max</w:t>
            </w:r>
          </w:p>
        </w:tc>
        <w:tc>
          <w:tcPr>
            <w:tcW w:w="1314" w:type="dxa"/>
            <w:tcBorders>
              <w:top w:val="single" w:sz="6" w:space="0" w:color="auto"/>
              <w:left w:val="single" w:sz="6" w:space="0" w:color="auto"/>
              <w:bottom w:val="double" w:sz="6" w:space="0" w:color="auto"/>
              <w:right w:val="nil"/>
            </w:tcBorders>
          </w:tcPr>
          <w:p w14:paraId="7D633BD7" w14:textId="77777777" w:rsidR="00E83FF1" w:rsidRDefault="00E83FF1" w:rsidP="00E51095">
            <w:pPr>
              <w:widowControl w:val="0"/>
              <w:jc w:val="center"/>
              <w:rPr>
                <w:b/>
                <w:spacing w:val="-2"/>
                <w:sz w:val="16"/>
                <w:lang w:val="ro-RO"/>
              </w:rPr>
            </w:pPr>
            <w:r>
              <w:rPr>
                <w:b/>
                <w:spacing w:val="-2"/>
                <w:sz w:val="16"/>
                <w:lang w:val="ro-RO"/>
              </w:rPr>
              <w:t>produs finit /ha</w:t>
            </w:r>
          </w:p>
          <w:p w14:paraId="62FBA5A8" w14:textId="77777777" w:rsidR="00E83FF1" w:rsidRPr="003B6B94" w:rsidRDefault="00E83FF1" w:rsidP="00E51095">
            <w:pPr>
              <w:widowControl w:val="0"/>
              <w:jc w:val="center"/>
              <w:rPr>
                <w:b/>
                <w:spacing w:val="-2"/>
                <w:sz w:val="16"/>
                <w:szCs w:val="16"/>
                <w:lang w:val="ro-RO"/>
              </w:rPr>
            </w:pPr>
            <w:r w:rsidRPr="003B6B94">
              <w:rPr>
                <w:b/>
                <w:spacing w:val="-2"/>
                <w:sz w:val="16"/>
                <w:lang w:val="ro-RO"/>
              </w:rPr>
              <w:t xml:space="preserve">min </w:t>
            </w:r>
            <w:r>
              <w:rPr>
                <w:b/>
                <w:spacing w:val="-2"/>
                <w:sz w:val="16"/>
                <w:lang w:val="ro-RO"/>
              </w:rPr>
              <w:t>–</w:t>
            </w:r>
            <w:r w:rsidRPr="003B6B94">
              <w:rPr>
                <w:b/>
                <w:spacing w:val="-2"/>
                <w:sz w:val="16"/>
                <w:lang w:val="ro-RO"/>
              </w:rPr>
              <w:t xml:space="preserve"> max</w:t>
            </w:r>
          </w:p>
        </w:tc>
        <w:tc>
          <w:tcPr>
            <w:tcW w:w="1238" w:type="dxa"/>
            <w:tcBorders>
              <w:top w:val="single" w:sz="6" w:space="0" w:color="auto"/>
              <w:left w:val="single" w:sz="6" w:space="0" w:color="auto"/>
              <w:bottom w:val="double" w:sz="6" w:space="0" w:color="auto"/>
              <w:right w:val="nil"/>
            </w:tcBorders>
          </w:tcPr>
          <w:p w14:paraId="6B0F164A" w14:textId="77777777" w:rsidR="00E83FF1" w:rsidRDefault="00E83FF1" w:rsidP="00E51095">
            <w:pPr>
              <w:widowControl w:val="0"/>
              <w:jc w:val="center"/>
              <w:rPr>
                <w:ins w:id="7" w:author="Maria" w:date="2015-11-09T11:35:00Z"/>
                <w:b/>
                <w:spacing w:val="-2"/>
                <w:sz w:val="16"/>
                <w:lang w:val="ro-RO"/>
              </w:rPr>
            </w:pPr>
            <w:r w:rsidRPr="003B6B94">
              <w:rPr>
                <w:b/>
                <w:spacing w:val="-2"/>
                <w:sz w:val="16"/>
                <w:lang w:val="ro-RO"/>
              </w:rPr>
              <w:t>g s.a./hl</w:t>
            </w:r>
            <w:r>
              <w:rPr>
                <w:b/>
                <w:spacing w:val="-2"/>
                <w:sz w:val="16"/>
                <w:lang w:val="ro-RO"/>
              </w:rPr>
              <w:t xml:space="preserve"> </w:t>
            </w:r>
            <w:r w:rsidRPr="003B6B94">
              <w:rPr>
                <w:b/>
                <w:spacing w:val="-2"/>
                <w:sz w:val="16"/>
                <w:lang w:val="ro-RO"/>
              </w:rPr>
              <w:br/>
              <w:t xml:space="preserve">min </w:t>
            </w:r>
            <w:r>
              <w:rPr>
                <w:b/>
                <w:spacing w:val="-2"/>
                <w:sz w:val="16"/>
                <w:lang w:val="ro-RO"/>
              </w:rPr>
              <w:t>–</w:t>
            </w:r>
            <w:r w:rsidRPr="003B6B94">
              <w:rPr>
                <w:b/>
                <w:spacing w:val="-2"/>
                <w:sz w:val="16"/>
                <w:lang w:val="ro-RO"/>
              </w:rPr>
              <w:t xml:space="preserve"> max</w:t>
            </w:r>
          </w:p>
          <w:p w14:paraId="3CD7032E" w14:textId="77777777" w:rsidR="00E83FF1" w:rsidRPr="003B6B94" w:rsidRDefault="00E83FF1" w:rsidP="00E51095">
            <w:pPr>
              <w:widowControl w:val="0"/>
              <w:jc w:val="center"/>
              <w:rPr>
                <w:b/>
                <w:spacing w:val="-2"/>
                <w:sz w:val="16"/>
                <w:szCs w:val="16"/>
                <w:lang w:val="ro-RO"/>
              </w:rPr>
            </w:pPr>
          </w:p>
        </w:tc>
        <w:tc>
          <w:tcPr>
            <w:tcW w:w="850" w:type="dxa"/>
            <w:tcBorders>
              <w:top w:val="single" w:sz="6" w:space="0" w:color="auto"/>
              <w:left w:val="single" w:sz="6" w:space="0" w:color="auto"/>
              <w:bottom w:val="double" w:sz="6" w:space="0" w:color="auto"/>
              <w:right w:val="nil"/>
            </w:tcBorders>
          </w:tcPr>
          <w:p w14:paraId="1FA1BD93" w14:textId="77777777" w:rsidR="00E83FF1" w:rsidRPr="003B6B94" w:rsidRDefault="00E83FF1" w:rsidP="00E51095">
            <w:pPr>
              <w:widowControl w:val="0"/>
              <w:jc w:val="center"/>
              <w:rPr>
                <w:b/>
                <w:spacing w:val="-2"/>
                <w:sz w:val="16"/>
                <w:szCs w:val="16"/>
                <w:lang w:val="ro-RO"/>
              </w:rPr>
            </w:pPr>
            <w:r w:rsidRPr="003B6B94">
              <w:rPr>
                <w:b/>
                <w:spacing w:val="-2"/>
                <w:sz w:val="16"/>
                <w:lang w:val="ro-RO"/>
              </w:rPr>
              <w:t>apă l/ha</w:t>
            </w:r>
            <w:r w:rsidRPr="003B6B94">
              <w:rPr>
                <w:b/>
                <w:spacing w:val="-2"/>
                <w:sz w:val="16"/>
                <w:lang w:val="ro-RO"/>
              </w:rPr>
              <w:br/>
              <w:t>min - max</w:t>
            </w:r>
          </w:p>
        </w:tc>
        <w:tc>
          <w:tcPr>
            <w:tcW w:w="851" w:type="dxa"/>
            <w:tcBorders>
              <w:top w:val="nil"/>
              <w:left w:val="single" w:sz="6" w:space="0" w:color="auto"/>
              <w:bottom w:val="double" w:sz="6" w:space="0" w:color="auto"/>
              <w:right w:val="nil"/>
            </w:tcBorders>
          </w:tcPr>
          <w:p w14:paraId="1AF27D48" w14:textId="77777777" w:rsidR="002F65EA" w:rsidRDefault="00E83FF1" w:rsidP="00E51095">
            <w:pPr>
              <w:widowControl w:val="0"/>
              <w:jc w:val="center"/>
              <w:rPr>
                <w:b/>
                <w:spacing w:val="-2"/>
                <w:sz w:val="16"/>
                <w:lang w:val="ro-RO"/>
              </w:rPr>
            </w:pPr>
            <w:r w:rsidRPr="003B6B94">
              <w:rPr>
                <w:b/>
                <w:spacing w:val="-2"/>
                <w:sz w:val="16"/>
                <w:lang w:val="ro-RO"/>
              </w:rPr>
              <w:t xml:space="preserve">(zile) </w:t>
            </w:r>
          </w:p>
          <w:p w14:paraId="63BCF491" w14:textId="77777777" w:rsidR="00E83FF1" w:rsidRPr="003B6B94" w:rsidRDefault="00E83FF1" w:rsidP="00E51095">
            <w:pPr>
              <w:widowControl w:val="0"/>
              <w:jc w:val="center"/>
              <w:rPr>
                <w:b/>
                <w:spacing w:val="-2"/>
                <w:sz w:val="16"/>
                <w:szCs w:val="16"/>
                <w:lang w:val="ro-RO"/>
              </w:rPr>
            </w:pPr>
            <w:r w:rsidRPr="003B6B94">
              <w:rPr>
                <w:b/>
                <w:spacing w:val="-2"/>
                <w:sz w:val="16"/>
                <w:lang w:val="ro-RO"/>
              </w:rPr>
              <w:t>(l)</w:t>
            </w:r>
          </w:p>
        </w:tc>
        <w:tc>
          <w:tcPr>
            <w:tcW w:w="900" w:type="dxa"/>
            <w:tcBorders>
              <w:top w:val="nil"/>
              <w:left w:val="single" w:sz="6" w:space="0" w:color="auto"/>
              <w:bottom w:val="double" w:sz="6" w:space="0" w:color="auto"/>
              <w:right w:val="double" w:sz="6" w:space="0" w:color="auto"/>
            </w:tcBorders>
          </w:tcPr>
          <w:p w14:paraId="62FF4E78" w14:textId="77777777" w:rsidR="00E83FF1" w:rsidRPr="003B6B94" w:rsidRDefault="00E83FF1" w:rsidP="00E51095">
            <w:pPr>
              <w:widowControl w:val="0"/>
              <w:jc w:val="center"/>
              <w:rPr>
                <w:b/>
                <w:spacing w:val="-2"/>
                <w:sz w:val="16"/>
                <w:szCs w:val="16"/>
                <w:lang w:val="ro-RO"/>
              </w:rPr>
            </w:pPr>
            <w:r w:rsidRPr="003B6B94">
              <w:rPr>
                <w:b/>
                <w:spacing w:val="-2"/>
                <w:sz w:val="16"/>
                <w:lang w:val="ro-RO"/>
              </w:rPr>
              <w:t>(m)</w:t>
            </w:r>
          </w:p>
        </w:tc>
      </w:tr>
      <w:tr w:rsidR="00E83FF1" w:rsidRPr="007F0469" w14:paraId="4E687245" w14:textId="77777777" w:rsidTr="00E83FF1">
        <w:trPr>
          <w:cantSplit/>
        </w:trPr>
        <w:tc>
          <w:tcPr>
            <w:tcW w:w="1205" w:type="dxa"/>
            <w:tcBorders>
              <w:top w:val="single" w:sz="6" w:space="0" w:color="auto"/>
              <w:left w:val="single" w:sz="6" w:space="0" w:color="auto"/>
              <w:bottom w:val="single" w:sz="6" w:space="0" w:color="auto"/>
              <w:right w:val="nil"/>
            </w:tcBorders>
          </w:tcPr>
          <w:p w14:paraId="7204927A" w14:textId="77777777" w:rsidR="00E83FF1" w:rsidRPr="007F0469" w:rsidRDefault="00E83FF1" w:rsidP="00E51095">
            <w:pPr>
              <w:widowControl w:val="0"/>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347441BD" w14:textId="77777777" w:rsidR="00E83FF1" w:rsidRPr="007F0469" w:rsidRDefault="00E83FF1" w:rsidP="00E51095">
            <w:pPr>
              <w:widowControl w:val="0"/>
              <w:rPr>
                <w:b/>
                <w:spacing w:val="-2"/>
                <w:sz w:val="16"/>
                <w:szCs w:val="16"/>
                <w:lang w:val="ro-RO"/>
              </w:rPr>
            </w:pPr>
            <w:r>
              <w:rPr>
                <w:b/>
                <w:spacing w:val="-2"/>
                <w:sz w:val="16"/>
                <w:szCs w:val="16"/>
                <w:lang w:val="ro-RO"/>
              </w:rPr>
              <w:t>Moldova</w:t>
            </w:r>
          </w:p>
        </w:tc>
        <w:tc>
          <w:tcPr>
            <w:tcW w:w="992" w:type="dxa"/>
            <w:tcBorders>
              <w:top w:val="single" w:sz="6" w:space="0" w:color="auto"/>
              <w:left w:val="single" w:sz="6" w:space="0" w:color="auto"/>
              <w:bottom w:val="single" w:sz="6" w:space="0" w:color="auto"/>
              <w:right w:val="nil"/>
            </w:tcBorders>
          </w:tcPr>
          <w:p w14:paraId="6B0ACD65" w14:textId="77777777" w:rsidR="00E83FF1" w:rsidRPr="007F0469" w:rsidRDefault="00E83FF1" w:rsidP="00E51095">
            <w:pPr>
              <w:widowControl w:val="0"/>
              <w:rPr>
                <w:b/>
                <w:spacing w:val="-2"/>
                <w:sz w:val="16"/>
                <w:szCs w:val="16"/>
                <w:lang w:val="ro-RO"/>
              </w:rPr>
            </w:pPr>
          </w:p>
        </w:tc>
        <w:tc>
          <w:tcPr>
            <w:tcW w:w="425" w:type="dxa"/>
            <w:tcBorders>
              <w:top w:val="single" w:sz="6" w:space="0" w:color="auto"/>
              <w:left w:val="single" w:sz="6" w:space="0" w:color="auto"/>
              <w:bottom w:val="single" w:sz="6" w:space="0" w:color="auto"/>
              <w:right w:val="nil"/>
            </w:tcBorders>
          </w:tcPr>
          <w:p w14:paraId="18767E73" w14:textId="77777777" w:rsidR="00E83FF1" w:rsidRPr="007F0469" w:rsidRDefault="00E83FF1" w:rsidP="00E51095">
            <w:pPr>
              <w:widowControl w:val="0"/>
              <w:rPr>
                <w:b/>
                <w:spacing w:val="-2"/>
                <w:sz w:val="16"/>
                <w:szCs w:val="16"/>
                <w:lang w:val="ro-RO"/>
              </w:rPr>
            </w:pPr>
          </w:p>
        </w:tc>
        <w:tc>
          <w:tcPr>
            <w:tcW w:w="993" w:type="dxa"/>
            <w:tcBorders>
              <w:top w:val="single" w:sz="6" w:space="0" w:color="auto"/>
              <w:left w:val="single" w:sz="6" w:space="0" w:color="auto"/>
              <w:bottom w:val="single" w:sz="6" w:space="0" w:color="auto"/>
              <w:right w:val="nil"/>
            </w:tcBorders>
          </w:tcPr>
          <w:p w14:paraId="14DDC4D7" w14:textId="77777777" w:rsidR="00E83FF1" w:rsidRPr="007F0469" w:rsidRDefault="00E83FF1" w:rsidP="00E51095">
            <w:pPr>
              <w:widowControl w:val="0"/>
              <w:rPr>
                <w:b/>
                <w:spacing w:val="-2"/>
                <w:sz w:val="16"/>
                <w:szCs w:val="16"/>
                <w:lang w:val="ro-RO"/>
              </w:rPr>
            </w:pPr>
          </w:p>
        </w:tc>
        <w:tc>
          <w:tcPr>
            <w:tcW w:w="567" w:type="dxa"/>
            <w:tcBorders>
              <w:top w:val="single" w:sz="6" w:space="0" w:color="auto"/>
              <w:left w:val="single" w:sz="6" w:space="0" w:color="auto"/>
              <w:bottom w:val="single" w:sz="6" w:space="0" w:color="auto"/>
              <w:right w:val="nil"/>
            </w:tcBorders>
          </w:tcPr>
          <w:p w14:paraId="1AD53563"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006DE32C" w14:textId="77777777" w:rsidR="00E83FF1" w:rsidRPr="007F0469" w:rsidRDefault="00E83FF1" w:rsidP="00E51095">
            <w:pPr>
              <w:widowControl w:val="0"/>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12B0B80C"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20916C85" w14:textId="77777777" w:rsidR="00E83FF1" w:rsidRPr="007F0469" w:rsidRDefault="00E83FF1" w:rsidP="00E51095">
            <w:pPr>
              <w:widowControl w:val="0"/>
              <w:rPr>
                <w:b/>
                <w:spacing w:val="-2"/>
                <w:sz w:val="16"/>
                <w:szCs w:val="16"/>
                <w:lang w:val="ro-RO"/>
              </w:rPr>
            </w:pPr>
          </w:p>
        </w:tc>
        <w:tc>
          <w:tcPr>
            <w:tcW w:w="709" w:type="dxa"/>
            <w:tcBorders>
              <w:top w:val="single" w:sz="6" w:space="0" w:color="auto"/>
              <w:left w:val="single" w:sz="6" w:space="0" w:color="auto"/>
              <w:bottom w:val="single" w:sz="6" w:space="0" w:color="auto"/>
              <w:right w:val="nil"/>
            </w:tcBorders>
          </w:tcPr>
          <w:p w14:paraId="05FCE63A"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5218E7DE" w14:textId="77777777" w:rsidR="00E83FF1" w:rsidRPr="007F0469" w:rsidRDefault="00E83FF1" w:rsidP="00E51095">
            <w:pPr>
              <w:widowControl w:val="0"/>
              <w:rPr>
                <w:b/>
                <w:spacing w:val="-2"/>
                <w:sz w:val="16"/>
                <w:szCs w:val="16"/>
                <w:lang w:val="ro-RO"/>
              </w:rPr>
            </w:pPr>
          </w:p>
        </w:tc>
        <w:tc>
          <w:tcPr>
            <w:tcW w:w="1134" w:type="dxa"/>
            <w:tcBorders>
              <w:top w:val="single" w:sz="6" w:space="0" w:color="auto"/>
              <w:left w:val="single" w:sz="6" w:space="0" w:color="auto"/>
              <w:bottom w:val="single" w:sz="6" w:space="0" w:color="auto"/>
              <w:right w:val="single" w:sz="6" w:space="0" w:color="auto"/>
            </w:tcBorders>
          </w:tcPr>
          <w:p w14:paraId="208418F6" w14:textId="77777777" w:rsidR="00E83FF1" w:rsidRPr="007F0469" w:rsidRDefault="00E83FF1" w:rsidP="00E51095">
            <w:pPr>
              <w:widowControl w:val="0"/>
              <w:rPr>
                <w:b/>
                <w:spacing w:val="-2"/>
                <w:sz w:val="16"/>
                <w:szCs w:val="16"/>
                <w:lang w:val="ro-RO"/>
              </w:rPr>
            </w:pPr>
          </w:p>
        </w:tc>
        <w:tc>
          <w:tcPr>
            <w:tcW w:w="1314" w:type="dxa"/>
            <w:tcBorders>
              <w:top w:val="single" w:sz="6" w:space="0" w:color="auto"/>
              <w:left w:val="single" w:sz="6" w:space="0" w:color="auto"/>
              <w:bottom w:val="single" w:sz="6" w:space="0" w:color="auto"/>
              <w:right w:val="nil"/>
            </w:tcBorders>
          </w:tcPr>
          <w:p w14:paraId="06BE6758" w14:textId="77777777" w:rsidR="00E83FF1" w:rsidRPr="007F0469" w:rsidRDefault="00E83FF1" w:rsidP="00E51095">
            <w:pPr>
              <w:widowControl w:val="0"/>
              <w:rPr>
                <w:b/>
                <w:spacing w:val="-2"/>
                <w:sz w:val="16"/>
                <w:szCs w:val="16"/>
                <w:lang w:val="ro-RO"/>
              </w:rPr>
            </w:pPr>
          </w:p>
        </w:tc>
        <w:tc>
          <w:tcPr>
            <w:tcW w:w="1238" w:type="dxa"/>
            <w:tcBorders>
              <w:top w:val="single" w:sz="6" w:space="0" w:color="auto"/>
              <w:left w:val="single" w:sz="6" w:space="0" w:color="auto"/>
              <w:bottom w:val="single" w:sz="6" w:space="0" w:color="auto"/>
              <w:right w:val="nil"/>
            </w:tcBorders>
          </w:tcPr>
          <w:p w14:paraId="518F4381"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001D8FF9" w14:textId="77777777" w:rsidR="00E83FF1" w:rsidRPr="007F0469" w:rsidRDefault="00E83FF1" w:rsidP="00E51095">
            <w:pPr>
              <w:widowControl w:val="0"/>
              <w:tabs>
                <w:tab w:val="decimal" w:pos="227"/>
              </w:tabs>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0928EA59" w14:textId="77777777" w:rsidR="00E83FF1" w:rsidRPr="007F0469" w:rsidRDefault="00E83FF1" w:rsidP="00E51095">
            <w:pPr>
              <w:widowControl w:val="0"/>
              <w:rPr>
                <w:b/>
                <w:spacing w:val="-2"/>
                <w:sz w:val="16"/>
                <w:szCs w:val="16"/>
                <w:lang w:val="ro-RO"/>
              </w:rPr>
            </w:pPr>
          </w:p>
        </w:tc>
        <w:tc>
          <w:tcPr>
            <w:tcW w:w="900" w:type="dxa"/>
            <w:tcBorders>
              <w:top w:val="single" w:sz="6" w:space="0" w:color="auto"/>
              <w:left w:val="single" w:sz="6" w:space="0" w:color="auto"/>
              <w:bottom w:val="single" w:sz="6" w:space="0" w:color="auto"/>
              <w:right w:val="single" w:sz="6" w:space="0" w:color="auto"/>
            </w:tcBorders>
          </w:tcPr>
          <w:p w14:paraId="01B3163A" w14:textId="77777777" w:rsidR="00E83FF1" w:rsidRPr="007F0469" w:rsidRDefault="00E83FF1" w:rsidP="00E51095">
            <w:pPr>
              <w:widowControl w:val="0"/>
              <w:rPr>
                <w:b/>
                <w:spacing w:val="-2"/>
                <w:sz w:val="16"/>
                <w:szCs w:val="16"/>
                <w:lang w:val="ro-RO"/>
              </w:rPr>
            </w:pPr>
          </w:p>
        </w:tc>
      </w:tr>
      <w:tr w:rsidR="00E83FF1" w:rsidRPr="007F0469" w14:paraId="46FB9029" w14:textId="77777777" w:rsidTr="00E83FF1">
        <w:trPr>
          <w:cantSplit/>
        </w:trPr>
        <w:tc>
          <w:tcPr>
            <w:tcW w:w="1205" w:type="dxa"/>
            <w:tcBorders>
              <w:top w:val="single" w:sz="6" w:space="0" w:color="auto"/>
              <w:left w:val="single" w:sz="6" w:space="0" w:color="auto"/>
              <w:bottom w:val="single" w:sz="6" w:space="0" w:color="auto"/>
              <w:right w:val="nil"/>
            </w:tcBorders>
          </w:tcPr>
          <w:p w14:paraId="17F4AF65" w14:textId="77777777" w:rsidR="00E83FF1" w:rsidRPr="007F0469" w:rsidRDefault="00E83FF1" w:rsidP="00E51095">
            <w:pPr>
              <w:widowControl w:val="0"/>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20F96F9D" w14:textId="77777777" w:rsidR="00E83FF1" w:rsidRPr="007F0469" w:rsidRDefault="00E83FF1" w:rsidP="00E51095">
            <w:pPr>
              <w:widowControl w:val="0"/>
              <w:rPr>
                <w:b/>
                <w:spacing w:val="-2"/>
                <w:sz w:val="16"/>
                <w:szCs w:val="16"/>
                <w:lang w:val="ro-RO"/>
              </w:rPr>
            </w:pPr>
            <w:r>
              <w:rPr>
                <w:b/>
                <w:spacing w:val="-2"/>
                <w:sz w:val="16"/>
                <w:szCs w:val="16"/>
                <w:lang w:val="ro-RO"/>
              </w:rPr>
              <w:t>Moldova</w:t>
            </w:r>
          </w:p>
        </w:tc>
        <w:tc>
          <w:tcPr>
            <w:tcW w:w="992" w:type="dxa"/>
            <w:tcBorders>
              <w:top w:val="single" w:sz="6" w:space="0" w:color="auto"/>
              <w:left w:val="single" w:sz="6" w:space="0" w:color="auto"/>
              <w:bottom w:val="single" w:sz="6" w:space="0" w:color="auto"/>
              <w:right w:val="nil"/>
            </w:tcBorders>
          </w:tcPr>
          <w:p w14:paraId="1C3B9D2C" w14:textId="77777777" w:rsidR="00E83FF1" w:rsidRPr="007F0469" w:rsidRDefault="00E83FF1" w:rsidP="00E51095">
            <w:pPr>
              <w:widowControl w:val="0"/>
              <w:rPr>
                <w:b/>
                <w:spacing w:val="-2"/>
                <w:sz w:val="16"/>
                <w:szCs w:val="16"/>
                <w:lang w:val="ro-RO"/>
              </w:rPr>
            </w:pPr>
          </w:p>
        </w:tc>
        <w:tc>
          <w:tcPr>
            <w:tcW w:w="425" w:type="dxa"/>
            <w:tcBorders>
              <w:top w:val="single" w:sz="6" w:space="0" w:color="auto"/>
              <w:left w:val="single" w:sz="6" w:space="0" w:color="auto"/>
              <w:bottom w:val="single" w:sz="6" w:space="0" w:color="auto"/>
              <w:right w:val="nil"/>
            </w:tcBorders>
          </w:tcPr>
          <w:p w14:paraId="3609713C" w14:textId="77777777" w:rsidR="00E83FF1" w:rsidRPr="007F0469" w:rsidRDefault="00E83FF1" w:rsidP="00E51095">
            <w:pPr>
              <w:widowControl w:val="0"/>
              <w:rPr>
                <w:b/>
                <w:spacing w:val="-2"/>
                <w:sz w:val="16"/>
                <w:szCs w:val="16"/>
                <w:lang w:val="ro-RO"/>
              </w:rPr>
            </w:pPr>
          </w:p>
        </w:tc>
        <w:tc>
          <w:tcPr>
            <w:tcW w:w="993" w:type="dxa"/>
            <w:tcBorders>
              <w:top w:val="single" w:sz="6" w:space="0" w:color="auto"/>
              <w:left w:val="single" w:sz="6" w:space="0" w:color="auto"/>
              <w:bottom w:val="single" w:sz="6" w:space="0" w:color="auto"/>
              <w:right w:val="nil"/>
            </w:tcBorders>
          </w:tcPr>
          <w:p w14:paraId="2349D2E1" w14:textId="77777777" w:rsidR="00E83FF1" w:rsidRPr="007F0469" w:rsidRDefault="00E83FF1" w:rsidP="00E51095">
            <w:pPr>
              <w:widowControl w:val="0"/>
              <w:rPr>
                <w:b/>
                <w:spacing w:val="-2"/>
                <w:sz w:val="16"/>
                <w:szCs w:val="16"/>
                <w:lang w:val="ro-RO"/>
              </w:rPr>
            </w:pPr>
          </w:p>
        </w:tc>
        <w:tc>
          <w:tcPr>
            <w:tcW w:w="567" w:type="dxa"/>
            <w:tcBorders>
              <w:top w:val="single" w:sz="6" w:space="0" w:color="auto"/>
              <w:left w:val="single" w:sz="6" w:space="0" w:color="auto"/>
              <w:bottom w:val="single" w:sz="6" w:space="0" w:color="auto"/>
              <w:right w:val="nil"/>
            </w:tcBorders>
          </w:tcPr>
          <w:p w14:paraId="622BD189"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46125FC4" w14:textId="77777777" w:rsidR="00E83FF1" w:rsidRPr="007F0469" w:rsidRDefault="00E83FF1" w:rsidP="00E51095">
            <w:pPr>
              <w:widowControl w:val="0"/>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49F0CABA"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359E2A52" w14:textId="77777777" w:rsidR="00E83FF1" w:rsidRPr="007F0469" w:rsidRDefault="00E83FF1" w:rsidP="00E51095">
            <w:pPr>
              <w:widowControl w:val="0"/>
              <w:rPr>
                <w:b/>
                <w:spacing w:val="-2"/>
                <w:sz w:val="16"/>
                <w:szCs w:val="16"/>
                <w:lang w:val="ro-RO"/>
              </w:rPr>
            </w:pPr>
          </w:p>
        </w:tc>
        <w:tc>
          <w:tcPr>
            <w:tcW w:w="709" w:type="dxa"/>
            <w:tcBorders>
              <w:top w:val="single" w:sz="6" w:space="0" w:color="auto"/>
              <w:left w:val="single" w:sz="6" w:space="0" w:color="auto"/>
              <w:bottom w:val="single" w:sz="6" w:space="0" w:color="auto"/>
              <w:right w:val="nil"/>
            </w:tcBorders>
          </w:tcPr>
          <w:p w14:paraId="0FCA6315"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6247E78E" w14:textId="77777777" w:rsidR="00E83FF1" w:rsidRPr="007F0469" w:rsidRDefault="00E83FF1" w:rsidP="00E51095">
            <w:pPr>
              <w:widowControl w:val="0"/>
              <w:rPr>
                <w:b/>
                <w:spacing w:val="-2"/>
                <w:sz w:val="16"/>
                <w:szCs w:val="16"/>
                <w:lang w:val="ro-RO"/>
              </w:rPr>
            </w:pPr>
          </w:p>
        </w:tc>
        <w:tc>
          <w:tcPr>
            <w:tcW w:w="1134" w:type="dxa"/>
            <w:tcBorders>
              <w:top w:val="single" w:sz="6" w:space="0" w:color="auto"/>
              <w:left w:val="single" w:sz="6" w:space="0" w:color="auto"/>
              <w:bottom w:val="single" w:sz="6" w:space="0" w:color="auto"/>
              <w:right w:val="single" w:sz="6" w:space="0" w:color="auto"/>
            </w:tcBorders>
          </w:tcPr>
          <w:p w14:paraId="7B8B2500" w14:textId="77777777" w:rsidR="00E83FF1" w:rsidRPr="007F0469" w:rsidRDefault="00E83FF1" w:rsidP="00E51095">
            <w:pPr>
              <w:widowControl w:val="0"/>
              <w:rPr>
                <w:b/>
                <w:spacing w:val="-2"/>
                <w:sz w:val="16"/>
                <w:szCs w:val="16"/>
                <w:lang w:val="ro-RO"/>
              </w:rPr>
            </w:pPr>
          </w:p>
        </w:tc>
        <w:tc>
          <w:tcPr>
            <w:tcW w:w="1314" w:type="dxa"/>
            <w:tcBorders>
              <w:top w:val="single" w:sz="6" w:space="0" w:color="auto"/>
              <w:left w:val="single" w:sz="6" w:space="0" w:color="auto"/>
              <w:bottom w:val="single" w:sz="6" w:space="0" w:color="auto"/>
              <w:right w:val="nil"/>
            </w:tcBorders>
          </w:tcPr>
          <w:p w14:paraId="241758DA" w14:textId="77777777" w:rsidR="00E83FF1" w:rsidRPr="007F0469" w:rsidRDefault="00E83FF1" w:rsidP="00E51095">
            <w:pPr>
              <w:widowControl w:val="0"/>
              <w:rPr>
                <w:b/>
                <w:spacing w:val="-2"/>
                <w:sz w:val="16"/>
                <w:szCs w:val="16"/>
                <w:lang w:val="ro-RO"/>
              </w:rPr>
            </w:pPr>
          </w:p>
        </w:tc>
        <w:tc>
          <w:tcPr>
            <w:tcW w:w="1238" w:type="dxa"/>
            <w:tcBorders>
              <w:top w:val="single" w:sz="6" w:space="0" w:color="auto"/>
              <w:left w:val="single" w:sz="6" w:space="0" w:color="auto"/>
              <w:bottom w:val="single" w:sz="6" w:space="0" w:color="auto"/>
              <w:right w:val="nil"/>
            </w:tcBorders>
          </w:tcPr>
          <w:p w14:paraId="2EB873BF"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753D23FA" w14:textId="77777777" w:rsidR="00E83FF1" w:rsidRPr="007F0469" w:rsidRDefault="00E83FF1" w:rsidP="00E51095">
            <w:pPr>
              <w:widowControl w:val="0"/>
              <w:tabs>
                <w:tab w:val="decimal" w:pos="227"/>
              </w:tabs>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459A137F" w14:textId="77777777" w:rsidR="00E83FF1" w:rsidRPr="007F0469" w:rsidRDefault="00E83FF1" w:rsidP="00E51095">
            <w:pPr>
              <w:widowControl w:val="0"/>
              <w:rPr>
                <w:b/>
                <w:spacing w:val="-2"/>
                <w:sz w:val="16"/>
                <w:szCs w:val="16"/>
                <w:lang w:val="ro-RO"/>
              </w:rPr>
            </w:pPr>
          </w:p>
        </w:tc>
        <w:tc>
          <w:tcPr>
            <w:tcW w:w="900" w:type="dxa"/>
            <w:tcBorders>
              <w:top w:val="single" w:sz="6" w:space="0" w:color="auto"/>
              <w:left w:val="single" w:sz="6" w:space="0" w:color="auto"/>
              <w:bottom w:val="single" w:sz="6" w:space="0" w:color="auto"/>
              <w:right w:val="single" w:sz="6" w:space="0" w:color="auto"/>
            </w:tcBorders>
          </w:tcPr>
          <w:p w14:paraId="42EADBB5" w14:textId="77777777" w:rsidR="00E83FF1" w:rsidRPr="007F0469" w:rsidRDefault="00E83FF1" w:rsidP="00E51095">
            <w:pPr>
              <w:widowControl w:val="0"/>
              <w:rPr>
                <w:b/>
                <w:spacing w:val="-2"/>
                <w:sz w:val="16"/>
                <w:szCs w:val="16"/>
                <w:lang w:val="ro-RO"/>
              </w:rPr>
            </w:pPr>
          </w:p>
        </w:tc>
      </w:tr>
      <w:tr w:rsidR="00E83FF1" w:rsidRPr="007F0469" w14:paraId="503A58EB" w14:textId="77777777" w:rsidTr="00E83FF1">
        <w:trPr>
          <w:cantSplit/>
        </w:trPr>
        <w:tc>
          <w:tcPr>
            <w:tcW w:w="1205" w:type="dxa"/>
            <w:tcBorders>
              <w:top w:val="single" w:sz="6" w:space="0" w:color="auto"/>
              <w:left w:val="single" w:sz="6" w:space="0" w:color="auto"/>
              <w:bottom w:val="single" w:sz="6" w:space="0" w:color="auto"/>
              <w:right w:val="nil"/>
            </w:tcBorders>
          </w:tcPr>
          <w:p w14:paraId="3BD653D4" w14:textId="77777777" w:rsidR="00E83FF1" w:rsidRPr="007F0469" w:rsidRDefault="00E83FF1" w:rsidP="00E51095">
            <w:pPr>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285ACB2D" w14:textId="77777777" w:rsidR="00E83FF1" w:rsidRPr="007F0469" w:rsidRDefault="00E83FF1" w:rsidP="00E51095">
            <w:pPr>
              <w:widowControl w:val="0"/>
              <w:rPr>
                <w:b/>
                <w:spacing w:val="-2"/>
                <w:sz w:val="16"/>
                <w:szCs w:val="16"/>
                <w:lang w:val="ro-RO"/>
              </w:rPr>
            </w:pPr>
            <w:r>
              <w:rPr>
                <w:b/>
                <w:spacing w:val="-2"/>
                <w:sz w:val="16"/>
                <w:szCs w:val="16"/>
                <w:lang w:val="ro-RO"/>
              </w:rPr>
              <w:t>Moldova</w:t>
            </w:r>
          </w:p>
        </w:tc>
        <w:tc>
          <w:tcPr>
            <w:tcW w:w="992" w:type="dxa"/>
            <w:tcBorders>
              <w:top w:val="single" w:sz="6" w:space="0" w:color="auto"/>
              <w:left w:val="single" w:sz="6" w:space="0" w:color="auto"/>
              <w:bottom w:val="single" w:sz="6" w:space="0" w:color="auto"/>
              <w:right w:val="nil"/>
            </w:tcBorders>
          </w:tcPr>
          <w:p w14:paraId="3E314B0C" w14:textId="77777777" w:rsidR="00E83FF1" w:rsidRPr="007F0469" w:rsidRDefault="00E83FF1" w:rsidP="00E51095">
            <w:pPr>
              <w:widowControl w:val="0"/>
              <w:rPr>
                <w:b/>
                <w:spacing w:val="-2"/>
                <w:sz w:val="16"/>
                <w:szCs w:val="16"/>
                <w:lang w:val="ro-RO"/>
              </w:rPr>
            </w:pPr>
          </w:p>
        </w:tc>
        <w:tc>
          <w:tcPr>
            <w:tcW w:w="425" w:type="dxa"/>
            <w:tcBorders>
              <w:top w:val="single" w:sz="6" w:space="0" w:color="auto"/>
              <w:left w:val="single" w:sz="6" w:space="0" w:color="auto"/>
              <w:bottom w:val="single" w:sz="6" w:space="0" w:color="auto"/>
              <w:right w:val="nil"/>
            </w:tcBorders>
          </w:tcPr>
          <w:p w14:paraId="0418F310" w14:textId="77777777" w:rsidR="00E83FF1" w:rsidRPr="007F0469" w:rsidRDefault="00E83FF1" w:rsidP="00E51095">
            <w:pPr>
              <w:widowControl w:val="0"/>
              <w:rPr>
                <w:b/>
                <w:spacing w:val="-2"/>
                <w:sz w:val="16"/>
                <w:szCs w:val="16"/>
                <w:lang w:val="ro-RO"/>
              </w:rPr>
            </w:pPr>
          </w:p>
        </w:tc>
        <w:tc>
          <w:tcPr>
            <w:tcW w:w="993" w:type="dxa"/>
            <w:tcBorders>
              <w:top w:val="single" w:sz="6" w:space="0" w:color="auto"/>
              <w:left w:val="single" w:sz="6" w:space="0" w:color="auto"/>
              <w:bottom w:val="single" w:sz="6" w:space="0" w:color="auto"/>
              <w:right w:val="nil"/>
            </w:tcBorders>
          </w:tcPr>
          <w:p w14:paraId="4C316F46" w14:textId="77777777" w:rsidR="00E83FF1" w:rsidRPr="007F0469" w:rsidRDefault="00E83FF1" w:rsidP="00E51095">
            <w:pPr>
              <w:widowControl w:val="0"/>
              <w:rPr>
                <w:b/>
                <w:spacing w:val="-2"/>
                <w:sz w:val="16"/>
                <w:szCs w:val="16"/>
                <w:lang w:val="ro-RO"/>
              </w:rPr>
            </w:pPr>
          </w:p>
        </w:tc>
        <w:tc>
          <w:tcPr>
            <w:tcW w:w="567" w:type="dxa"/>
            <w:tcBorders>
              <w:top w:val="single" w:sz="6" w:space="0" w:color="auto"/>
              <w:left w:val="single" w:sz="6" w:space="0" w:color="auto"/>
              <w:bottom w:val="single" w:sz="6" w:space="0" w:color="auto"/>
              <w:right w:val="nil"/>
            </w:tcBorders>
          </w:tcPr>
          <w:p w14:paraId="1F86AEB1"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0CE8831D" w14:textId="77777777" w:rsidR="00E83FF1" w:rsidRPr="007F0469" w:rsidRDefault="00E83FF1" w:rsidP="00E51095">
            <w:pPr>
              <w:widowControl w:val="0"/>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4EFA9599"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7E49F2E8" w14:textId="77777777" w:rsidR="00E83FF1" w:rsidRPr="007F0469" w:rsidRDefault="00E83FF1" w:rsidP="00E51095">
            <w:pPr>
              <w:widowControl w:val="0"/>
              <w:rPr>
                <w:b/>
                <w:spacing w:val="-2"/>
                <w:sz w:val="16"/>
                <w:szCs w:val="16"/>
                <w:lang w:val="ro-RO"/>
              </w:rPr>
            </w:pPr>
          </w:p>
        </w:tc>
        <w:tc>
          <w:tcPr>
            <w:tcW w:w="709" w:type="dxa"/>
            <w:tcBorders>
              <w:top w:val="single" w:sz="6" w:space="0" w:color="auto"/>
              <w:left w:val="single" w:sz="6" w:space="0" w:color="auto"/>
              <w:bottom w:val="single" w:sz="6" w:space="0" w:color="auto"/>
              <w:right w:val="nil"/>
            </w:tcBorders>
          </w:tcPr>
          <w:p w14:paraId="75F8B6CC"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6189AE83" w14:textId="77777777" w:rsidR="00E83FF1" w:rsidRPr="007F0469" w:rsidRDefault="00E83FF1" w:rsidP="00E51095">
            <w:pPr>
              <w:widowControl w:val="0"/>
              <w:rPr>
                <w:b/>
                <w:spacing w:val="-2"/>
                <w:sz w:val="16"/>
                <w:szCs w:val="16"/>
                <w:lang w:val="ro-RO"/>
              </w:rPr>
            </w:pPr>
          </w:p>
        </w:tc>
        <w:tc>
          <w:tcPr>
            <w:tcW w:w="1134" w:type="dxa"/>
            <w:tcBorders>
              <w:top w:val="single" w:sz="6" w:space="0" w:color="auto"/>
              <w:left w:val="single" w:sz="6" w:space="0" w:color="auto"/>
              <w:bottom w:val="single" w:sz="6" w:space="0" w:color="auto"/>
              <w:right w:val="single" w:sz="6" w:space="0" w:color="auto"/>
            </w:tcBorders>
          </w:tcPr>
          <w:p w14:paraId="79F8C1E9" w14:textId="77777777" w:rsidR="00E83FF1" w:rsidRPr="007F0469" w:rsidRDefault="00E83FF1" w:rsidP="00E51095">
            <w:pPr>
              <w:widowControl w:val="0"/>
              <w:rPr>
                <w:b/>
                <w:spacing w:val="-2"/>
                <w:sz w:val="16"/>
                <w:szCs w:val="16"/>
                <w:lang w:val="ro-RO"/>
              </w:rPr>
            </w:pPr>
          </w:p>
        </w:tc>
        <w:tc>
          <w:tcPr>
            <w:tcW w:w="1314" w:type="dxa"/>
            <w:tcBorders>
              <w:top w:val="single" w:sz="6" w:space="0" w:color="auto"/>
              <w:left w:val="single" w:sz="6" w:space="0" w:color="auto"/>
              <w:bottom w:val="single" w:sz="6" w:space="0" w:color="auto"/>
              <w:right w:val="nil"/>
            </w:tcBorders>
          </w:tcPr>
          <w:p w14:paraId="5733FE2E" w14:textId="77777777" w:rsidR="00E83FF1" w:rsidRPr="007F0469" w:rsidRDefault="00E83FF1" w:rsidP="00E51095">
            <w:pPr>
              <w:widowControl w:val="0"/>
              <w:rPr>
                <w:b/>
                <w:spacing w:val="-2"/>
                <w:sz w:val="16"/>
                <w:szCs w:val="16"/>
                <w:lang w:val="ro-RO"/>
              </w:rPr>
            </w:pPr>
          </w:p>
        </w:tc>
        <w:tc>
          <w:tcPr>
            <w:tcW w:w="1238" w:type="dxa"/>
            <w:tcBorders>
              <w:top w:val="single" w:sz="6" w:space="0" w:color="auto"/>
              <w:left w:val="single" w:sz="6" w:space="0" w:color="auto"/>
              <w:bottom w:val="single" w:sz="6" w:space="0" w:color="auto"/>
              <w:right w:val="nil"/>
            </w:tcBorders>
          </w:tcPr>
          <w:p w14:paraId="00AB1257"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3DEB4F19" w14:textId="77777777" w:rsidR="00E83FF1" w:rsidRPr="007F0469" w:rsidRDefault="00E83FF1" w:rsidP="00E51095">
            <w:pPr>
              <w:widowControl w:val="0"/>
              <w:tabs>
                <w:tab w:val="decimal" w:pos="227"/>
              </w:tabs>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07465478" w14:textId="77777777" w:rsidR="00E83FF1" w:rsidRPr="007F0469" w:rsidRDefault="00E83FF1" w:rsidP="00E51095">
            <w:pPr>
              <w:widowControl w:val="0"/>
              <w:rPr>
                <w:b/>
                <w:spacing w:val="-2"/>
                <w:sz w:val="16"/>
                <w:szCs w:val="16"/>
                <w:lang w:val="ro-RO"/>
              </w:rPr>
            </w:pPr>
          </w:p>
        </w:tc>
        <w:tc>
          <w:tcPr>
            <w:tcW w:w="900" w:type="dxa"/>
            <w:tcBorders>
              <w:top w:val="single" w:sz="6" w:space="0" w:color="auto"/>
              <w:left w:val="single" w:sz="6" w:space="0" w:color="auto"/>
              <w:bottom w:val="single" w:sz="6" w:space="0" w:color="auto"/>
              <w:right w:val="single" w:sz="6" w:space="0" w:color="auto"/>
            </w:tcBorders>
          </w:tcPr>
          <w:p w14:paraId="30232B21" w14:textId="77777777" w:rsidR="00E83FF1" w:rsidRPr="007F0469" w:rsidRDefault="00E83FF1" w:rsidP="00E51095">
            <w:pPr>
              <w:widowControl w:val="0"/>
              <w:rPr>
                <w:b/>
                <w:spacing w:val="-2"/>
                <w:sz w:val="16"/>
                <w:szCs w:val="16"/>
                <w:lang w:val="ro-RO"/>
              </w:rPr>
            </w:pPr>
          </w:p>
        </w:tc>
      </w:tr>
      <w:tr w:rsidR="00E83FF1" w:rsidRPr="007F0469" w14:paraId="2083A897" w14:textId="77777777" w:rsidTr="00E83FF1">
        <w:trPr>
          <w:cantSplit/>
        </w:trPr>
        <w:tc>
          <w:tcPr>
            <w:tcW w:w="1205" w:type="dxa"/>
            <w:tcBorders>
              <w:top w:val="single" w:sz="6" w:space="0" w:color="auto"/>
              <w:left w:val="single" w:sz="6" w:space="0" w:color="auto"/>
              <w:bottom w:val="single" w:sz="6" w:space="0" w:color="auto"/>
              <w:right w:val="nil"/>
            </w:tcBorders>
          </w:tcPr>
          <w:p w14:paraId="69721798" w14:textId="77777777" w:rsidR="00E83FF1" w:rsidRPr="007F0469" w:rsidRDefault="00E83FF1" w:rsidP="00E51095">
            <w:pPr>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59001575" w14:textId="77777777" w:rsidR="00E83FF1" w:rsidRPr="007F0469" w:rsidRDefault="00E83FF1" w:rsidP="00E51095">
            <w:pPr>
              <w:widowControl w:val="0"/>
              <w:rPr>
                <w:b/>
                <w:spacing w:val="-2"/>
                <w:sz w:val="16"/>
                <w:szCs w:val="16"/>
                <w:lang w:val="ro-RO"/>
              </w:rPr>
            </w:pPr>
            <w:r>
              <w:rPr>
                <w:b/>
                <w:spacing w:val="-2"/>
                <w:sz w:val="16"/>
                <w:szCs w:val="16"/>
                <w:lang w:val="ro-RO"/>
              </w:rPr>
              <w:t>Moldova</w:t>
            </w:r>
          </w:p>
        </w:tc>
        <w:tc>
          <w:tcPr>
            <w:tcW w:w="992" w:type="dxa"/>
            <w:tcBorders>
              <w:top w:val="single" w:sz="6" w:space="0" w:color="auto"/>
              <w:left w:val="single" w:sz="6" w:space="0" w:color="auto"/>
              <w:bottom w:val="single" w:sz="6" w:space="0" w:color="auto"/>
              <w:right w:val="nil"/>
            </w:tcBorders>
          </w:tcPr>
          <w:p w14:paraId="73441147" w14:textId="77777777" w:rsidR="00E83FF1" w:rsidRPr="007F0469" w:rsidRDefault="00E83FF1" w:rsidP="00E51095">
            <w:pPr>
              <w:widowControl w:val="0"/>
              <w:rPr>
                <w:b/>
                <w:spacing w:val="-2"/>
                <w:sz w:val="16"/>
                <w:szCs w:val="16"/>
                <w:lang w:val="ro-RO"/>
              </w:rPr>
            </w:pPr>
          </w:p>
        </w:tc>
        <w:tc>
          <w:tcPr>
            <w:tcW w:w="425" w:type="dxa"/>
            <w:tcBorders>
              <w:top w:val="single" w:sz="6" w:space="0" w:color="auto"/>
              <w:left w:val="single" w:sz="6" w:space="0" w:color="auto"/>
              <w:bottom w:val="single" w:sz="6" w:space="0" w:color="auto"/>
              <w:right w:val="nil"/>
            </w:tcBorders>
          </w:tcPr>
          <w:p w14:paraId="1557C097" w14:textId="77777777" w:rsidR="00E83FF1" w:rsidRPr="007F0469" w:rsidRDefault="00E83FF1" w:rsidP="00E51095">
            <w:pPr>
              <w:widowControl w:val="0"/>
              <w:rPr>
                <w:b/>
                <w:spacing w:val="-2"/>
                <w:sz w:val="16"/>
                <w:szCs w:val="16"/>
                <w:lang w:val="ro-RO"/>
              </w:rPr>
            </w:pPr>
          </w:p>
        </w:tc>
        <w:tc>
          <w:tcPr>
            <w:tcW w:w="993" w:type="dxa"/>
            <w:tcBorders>
              <w:top w:val="single" w:sz="6" w:space="0" w:color="auto"/>
              <w:left w:val="single" w:sz="6" w:space="0" w:color="auto"/>
              <w:bottom w:val="single" w:sz="6" w:space="0" w:color="auto"/>
              <w:right w:val="nil"/>
            </w:tcBorders>
          </w:tcPr>
          <w:p w14:paraId="628414A1" w14:textId="77777777" w:rsidR="00E83FF1" w:rsidRPr="007F0469" w:rsidRDefault="00E83FF1" w:rsidP="00E51095">
            <w:pPr>
              <w:widowControl w:val="0"/>
              <w:rPr>
                <w:b/>
                <w:spacing w:val="-2"/>
                <w:sz w:val="16"/>
                <w:szCs w:val="16"/>
                <w:lang w:val="ro-RO"/>
              </w:rPr>
            </w:pPr>
          </w:p>
        </w:tc>
        <w:tc>
          <w:tcPr>
            <w:tcW w:w="567" w:type="dxa"/>
            <w:tcBorders>
              <w:top w:val="single" w:sz="6" w:space="0" w:color="auto"/>
              <w:left w:val="single" w:sz="6" w:space="0" w:color="auto"/>
              <w:bottom w:val="single" w:sz="6" w:space="0" w:color="auto"/>
              <w:right w:val="nil"/>
            </w:tcBorders>
          </w:tcPr>
          <w:p w14:paraId="0018520A"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400FEC2D" w14:textId="77777777" w:rsidR="00E83FF1" w:rsidRPr="007F0469" w:rsidRDefault="00E83FF1" w:rsidP="00E51095">
            <w:pPr>
              <w:widowControl w:val="0"/>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3DE44A13"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79FA8634" w14:textId="77777777" w:rsidR="00E83FF1" w:rsidRPr="007F0469" w:rsidRDefault="00E83FF1" w:rsidP="00E51095">
            <w:pPr>
              <w:widowControl w:val="0"/>
              <w:rPr>
                <w:b/>
                <w:spacing w:val="-2"/>
                <w:sz w:val="16"/>
                <w:szCs w:val="16"/>
                <w:lang w:val="ro-RO"/>
              </w:rPr>
            </w:pPr>
          </w:p>
        </w:tc>
        <w:tc>
          <w:tcPr>
            <w:tcW w:w="709" w:type="dxa"/>
            <w:tcBorders>
              <w:top w:val="single" w:sz="6" w:space="0" w:color="auto"/>
              <w:left w:val="single" w:sz="6" w:space="0" w:color="auto"/>
              <w:bottom w:val="single" w:sz="6" w:space="0" w:color="auto"/>
              <w:right w:val="nil"/>
            </w:tcBorders>
          </w:tcPr>
          <w:p w14:paraId="1AFB67C9"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39C95D44" w14:textId="77777777" w:rsidR="00E83FF1" w:rsidRPr="007F0469" w:rsidRDefault="00E83FF1" w:rsidP="00E51095">
            <w:pPr>
              <w:widowControl w:val="0"/>
              <w:rPr>
                <w:b/>
                <w:spacing w:val="-2"/>
                <w:sz w:val="16"/>
                <w:szCs w:val="16"/>
                <w:lang w:val="ro-RO"/>
              </w:rPr>
            </w:pPr>
          </w:p>
        </w:tc>
        <w:tc>
          <w:tcPr>
            <w:tcW w:w="1134" w:type="dxa"/>
            <w:tcBorders>
              <w:top w:val="single" w:sz="6" w:space="0" w:color="auto"/>
              <w:left w:val="single" w:sz="6" w:space="0" w:color="auto"/>
              <w:bottom w:val="single" w:sz="6" w:space="0" w:color="auto"/>
              <w:right w:val="single" w:sz="6" w:space="0" w:color="auto"/>
            </w:tcBorders>
          </w:tcPr>
          <w:p w14:paraId="7D0BCBF9" w14:textId="77777777" w:rsidR="00E83FF1" w:rsidRPr="007F0469" w:rsidRDefault="00E83FF1" w:rsidP="00E51095">
            <w:pPr>
              <w:widowControl w:val="0"/>
              <w:rPr>
                <w:b/>
                <w:spacing w:val="-2"/>
                <w:sz w:val="16"/>
                <w:szCs w:val="16"/>
                <w:lang w:val="ro-RO"/>
              </w:rPr>
            </w:pPr>
          </w:p>
        </w:tc>
        <w:tc>
          <w:tcPr>
            <w:tcW w:w="1314" w:type="dxa"/>
            <w:tcBorders>
              <w:top w:val="single" w:sz="6" w:space="0" w:color="auto"/>
              <w:left w:val="single" w:sz="6" w:space="0" w:color="auto"/>
              <w:bottom w:val="single" w:sz="6" w:space="0" w:color="auto"/>
              <w:right w:val="nil"/>
            </w:tcBorders>
          </w:tcPr>
          <w:p w14:paraId="489CFA3B" w14:textId="77777777" w:rsidR="00E83FF1" w:rsidRPr="007F0469" w:rsidRDefault="00E83FF1" w:rsidP="00E51095">
            <w:pPr>
              <w:widowControl w:val="0"/>
              <w:rPr>
                <w:b/>
                <w:spacing w:val="-2"/>
                <w:sz w:val="16"/>
                <w:szCs w:val="16"/>
                <w:lang w:val="ro-RO"/>
              </w:rPr>
            </w:pPr>
          </w:p>
        </w:tc>
        <w:tc>
          <w:tcPr>
            <w:tcW w:w="1238" w:type="dxa"/>
            <w:tcBorders>
              <w:top w:val="single" w:sz="6" w:space="0" w:color="auto"/>
              <w:left w:val="single" w:sz="6" w:space="0" w:color="auto"/>
              <w:bottom w:val="single" w:sz="6" w:space="0" w:color="auto"/>
              <w:right w:val="nil"/>
            </w:tcBorders>
          </w:tcPr>
          <w:p w14:paraId="49387D21" w14:textId="77777777" w:rsidR="00E83FF1" w:rsidRPr="007F0469" w:rsidRDefault="00E83FF1" w:rsidP="00E51095">
            <w:pPr>
              <w:widowControl w:val="0"/>
              <w:rPr>
                <w:b/>
                <w:spacing w:val="-2"/>
                <w:sz w:val="16"/>
                <w:szCs w:val="16"/>
                <w:lang w:val="ro-RO"/>
              </w:rPr>
            </w:pPr>
          </w:p>
        </w:tc>
        <w:tc>
          <w:tcPr>
            <w:tcW w:w="850" w:type="dxa"/>
            <w:tcBorders>
              <w:top w:val="single" w:sz="6" w:space="0" w:color="auto"/>
              <w:left w:val="single" w:sz="6" w:space="0" w:color="auto"/>
              <w:bottom w:val="single" w:sz="6" w:space="0" w:color="auto"/>
              <w:right w:val="nil"/>
            </w:tcBorders>
          </w:tcPr>
          <w:p w14:paraId="172530B6" w14:textId="77777777" w:rsidR="00E83FF1" w:rsidRPr="007F0469" w:rsidRDefault="00E83FF1" w:rsidP="00E51095">
            <w:pPr>
              <w:widowControl w:val="0"/>
              <w:tabs>
                <w:tab w:val="decimal" w:pos="227"/>
              </w:tabs>
              <w:rPr>
                <w:b/>
                <w:spacing w:val="-2"/>
                <w:sz w:val="16"/>
                <w:szCs w:val="16"/>
                <w:lang w:val="ro-RO"/>
              </w:rPr>
            </w:pPr>
          </w:p>
        </w:tc>
        <w:tc>
          <w:tcPr>
            <w:tcW w:w="851" w:type="dxa"/>
            <w:tcBorders>
              <w:top w:val="single" w:sz="6" w:space="0" w:color="auto"/>
              <w:left w:val="single" w:sz="6" w:space="0" w:color="auto"/>
              <w:bottom w:val="single" w:sz="6" w:space="0" w:color="auto"/>
              <w:right w:val="nil"/>
            </w:tcBorders>
          </w:tcPr>
          <w:p w14:paraId="08CA61CE" w14:textId="77777777" w:rsidR="00E83FF1" w:rsidRPr="007F0469" w:rsidRDefault="00E83FF1" w:rsidP="00E51095">
            <w:pPr>
              <w:widowControl w:val="0"/>
              <w:rPr>
                <w:b/>
                <w:spacing w:val="-2"/>
                <w:sz w:val="16"/>
                <w:szCs w:val="16"/>
                <w:lang w:val="ro-RO"/>
              </w:rPr>
            </w:pPr>
          </w:p>
        </w:tc>
        <w:tc>
          <w:tcPr>
            <w:tcW w:w="900" w:type="dxa"/>
            <w:tcBorders>
              <w:top w:val="single" w:sz="6" w:space="0" w:color="auto"/>
              <w:left w:val="single" w:sz="6" w:space="0" w:color="auto"/>
              <w:bottom w:val="single" w:sz="6" w:space="0" w:color="auto"/>
              <w:right w:val="single" w:sz="6" w:space="0" w:color="auto"/>
            </w:tcBorders>
          </w:tcPr>
          <w:p w14:paraId="5716CB57" w14:textId="77777777" w:rsidR="00E83FF1" w:rsidRPr="007F0469" w:rsidRDefault="00E83FF1" w:rsidP="00E51095">
            <w:pPr>
              <w:widowControl w:val="0"/>
              <w:rPr>
                <w:b/>
                <w:spacing w:val="-2"/>
                <w:sz w:val="16"/>
                <w:szCs w:val="16"/>
                <w:lang w:val="ro-RO"/>
              </w:rPr>
            </w:pPr>
          </w:p>
        </w:tc>
      </w:tr>
    </w:tbl>
    <w:p w14:paraId="75E7767A" w14:textId="77777777" w:rsidR="00E83FF1" w:rsidRPr="007F0469" w:rsidRDefault="00E83FF1" w:rsidP="00B711AA">
      <w:pPr>
        <w:rPr>
          <w:rFonts w:ascii="Calibri" w:hAnsi="Calibri"/>
          <w:b/>
          <w:sz w:val="22"/>
          <w:szCs w:val="22"/>
          <w:u w:val="single"/>
          <w:lang w:val="ro-RO"/>
        </w:rPr>
      </w:pPr>
    </w:p>
    <w:p w14:paraId="4BB92D6A" w14:textId="77777777" w:rsidR="00DF16A4" w:rsidRPr="007F0469" w:rsidRDefault="00DF16A4" w:rsidP="00B711AA">
      <w:pPr>
        <w:rPr>
          <w:rFonts w:ascii="Calibri" w:hAnsi="Calibri"/>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80"/>
        <w:gridCol w:w="6000"/>
        <w:gridCol w:w="720"/>
        <w:gridCol w:w="5400"/>
      </w:tblGrid>
      <w:tr w:rsidR="00DF16A4" w:rsidRPr="00DF16A4" w14:paraId="3DF46657" w14:textId="77777777" w:rsidTr="00BB6F6E">
        <w:tc>
          <w:tcPr>
            <w:tcW w:w="1188" w:type="dxa"/>
          </w:tcPr>
          <w:p w14:paraId="1A102888"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Note:</w:t>
            </w:r>
          </w:p>
        </w:tc>
        <w:tc>
          <w:tcPr>
            <w:tcW w:w="480" w:type="dxa"/>
          </w:tcPr>
          <w:p w14:paraId="78EFA7E5" w14:textId="77777777" w:rsidR="00DF16A4" w:rsidRPr="007F0469" w:rsidRDefault="00DF16A4" w:rsidP="00BB6F6E">
            <w:pPr>
              <w:rPr>
                <w:rFonts w:ascii="Calibri" w:hAnsi="Calibri"/>
                <w:sz w:val="18"/>
                <w:szCs w:val="18"/>
                <w:lang w:val="ro-RO"/>
              </w:rPr>
            </w:pPr>
          </w:p>
        </w:tc>
        <w:tc>
          <w:tcPr>
            <w:tcW w:w="6000" w:type="dxa"/>
          </w:tcPr>
          <w:p w14:paraId="1D08E8C4" w14:textId="77777777" w:rsidR="00DF16A4" w:rsidRPr="007F0469" w:rsidRDefault="00DF16A4" w:rsidP="00BB6F6E">
            <w:pPr>
              <w:rPr>
                <w:rFonts w:ascii="Calibri" w:hAnsi="Calibri"/>
                <w:sz w:val="18"/>
                <w:szCs w:val="18"/>
                <w:lang w:val="ro-RO"/>
              </w:rPr>
            </w:pPr>
          </w:p>
        </w:tc>
        <w:tc>
          <w:tcPr>
            <w:tcW w:w="720" w:type="dxa"/>
          </w:tcPr>
          <w:p w14:paraId="79D66251"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(h)</w:t>
            </w:r>
          </w:p>
        </w:tc>
        <w:tc>
          <w:tcPr>
            <w:tcW w:w="5400" w:type="dxa"/>
          </w:tcPr>
          <w:p w14:paraId="3086C9B1"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Tipul de aplicare: totală, prin pulverizare, pe rând, aplicare individuală pe plantă, între plante - se va indica tipul de echipament utilizat</w:t>
            </w:r>
          </w:p>
        </w:tc>
      </w:tr>
      <w:tr w:rsidR="00DF16A4" w:rsidRPr="007F0469" w14:paraId="37DE2B3C" w14:textId="77777777" w:rsidTr="00BB6F6E">
        <w:tc>
          <w:tcPr>
            <w:tcW w:w="1188" w:type="dxa"/>
          </w:tcPr>
          <w:p w14:paraId="6406E5AE" w14:textId="77777777" w:rsidR="00DF16A4" w:rsidRPr="007F0469" w:rsidRDefault="00DF16A4" w:rsidP="00BB6F6E">
            <w:pPr>
              <w:rPr>
                <w:rFonts w:ascii="Calibri" w:hAnsi="Calibri"/>
                <w:sz w:val="18"/>
                <w:szCs w:val="18"/>
                <w:lang w:val="ro-RO"/>
              </w:rPr>
            </w:pPr>
          </w:p>
        </w:tc>
        <w:tc>
          <w:tcPr>
            <w:tcW w:w="480" w:type="dxa"/>
          </w:tcPr>
          <w:p w14:paraId="77A62863"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(a)</w:t>
            </w:r>
          </w:p>
        </w:tc>
        <w:tc>
          <w:tcPr>
            <w:tcW w:w="6000" w:type="dxa"/>
          </w:tcPr>
          <w:p w14:paraId="3C68588C"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Pentru culturi, clasificările UE şi Codex (ambele) vor fi utilizate; în cazuri necesare, condiţia de utilizare va fi descrisă (de ex. fumigaţia unei încăperi)</w:t>
            </w:r>
          </w:p>
        </w:tc>
        <w:tc>
          <w:tcPr>
            <w:tcW w:w="720" w:type="dxa"/>
          </w:tcPr>
          <w:p w14:paraId="0A19D2FF"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(i)</w:t>
            </w:r>
          </w:p>
        </w:tc>
        <w:tc>
          <w:tcPr>
            <w:tcW w:w="5400" w:type="dxa"/>
          </w:tcPr>
          <w:p w14:paraId="1BC035D7"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g/kg sau g/l</w:t>
            </w:r>
          </w:p>
        </w:tc>
      </w:tr>
      <w:tr w:rsidR="00DF16A4" w:rsidRPr="00DF16A4" w14:paraId="62B4CFF6" w14:textId="77777777" w:rsidTr="00BB6F6E">
        <w:tc>
          <w:tcPr>
            <w:tcW w:w="1188" w:type="dxa"/>
          </w:tcPr>
          <w:p w14:paraId="612D6420" w14:textId="77777777" w:rsidR="00DF16A4" w:rsidRPr="007F0469" w:rsidRDefault="00DF16A4" w:rsidP="00BB6F6E">
            <w:pPr>
              <w:rPr>
                <w:rFonts w:ascii="Calibri" w:hAnsi="Calibri"/>
                <w:sz w:val="18"/>
                <w:szCs w:val="18"/>
                <w:lang w:val="ro-RO"/>
              </w:rPr>
            </w:pPr>
          </w:p>
        </w:tc>
        <w:tc>
          <w:tcPr>
            <w:tcW w:w="480" w:type="dxa"/>
          </w:tcPr>
          <w:p w14:paraId="25671CD5"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(b)</w:t>
            </w:r>
          </w:p>
        </w:tc>
        <w:tc>
          <w:tcPr>
            <w:tcW w:w="6000" w:type="dxa"/>
          </w:tcPr>
          <w:p w14:paraId="7FC9DEDB"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Utilizare de Exterior sau câmp (E), aplicare în Seră (S) sau în interior (I)</w:t>
            </w:r>
          </w:p>
        </w:tc>
        <w:tc>
          <w:tcPr>
            <w:tcW w:w="720" w:type="dxa"/>
            <w:vMerge w:val="restart"/>
          </w:tcPr>
          <w:p w14:paraId="7E7782B2"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(j)</w:t>
            </w:r>
          </w:p>
        </w:tc>
        <w:tc>
          <w:tcPr>
            <w:tcW w:w="5400" w:type="dxa"/>
            <w:vMerge w:val="restart"/>
          </w:tcPr>
          <w:p w14:paraId="49DDF2B4" w14:textId="77777777" w:rsidR="00DF16A4" w:rsidRPr="007F0469" w:rsidRDefault="00DF16A4" w:rsidP="002F65EA">
            <w:pPr>
              <w:rPr>
                <w:rFonts w:ascii="Calibri" w:hAnsi="Calibri"/>
                <w:sz w:val="18"/>
                <w:szCs w:val="18"/>
                <w:lang w:val="ro-RO"/>
              </w:rPr>
            </w:pPr>
            <w:r w:rsidRPr="007F0469">
              <w:rPr>
                <w:rFonts w:ascii="Calibri" w:hAnsi="Calibri"/>
                <w:sz w:val="18"/>
                <w:szCs w:val="18"/>
                <w:lang w:val="ro-RO"/>
              </w:rPr>
              <w:t xml:space="preserve">Etapa de dezvoltare a plantei la </w:t>
            </w:r>
            <w:r w:rsidR="002F65EA">
              <w:rPr>
                <w:rFonts w:ascii="Calibri" w:hAnsi="Calibri"/>
                <w:sz w:val="18"/>
                <w:szCs w:val="18"/>
                <w:lang w:val="ro-RO"/>
              </w:rPr>
              <w:t>aplicare</w:t>
            </w:r>
            <w:r w:rsidRPr="007F0469">
              <w:rPr>
                <w:rFonts w:ascii="Calibri" w:hAnsi="Calibri"/>
                <w:sz w:val="18"/>
                <w:szCs w:val="18"/>
                <w:lang w:val="ro-RO"/>
              </w:rPr>
              <w:t xml:space="preserve"> (BBCH Monograph, Etapele de Dezvoltare a Plantelor, 1997, Blackwell, ISBN 3-8263-3152-4), incluzând, de asemenea, informaţie privind anotimpul când a fost efectuată stropirea</w:t>
            </w:r>
          </w:p>
        </w:tc>
      </w:tr>
      <w:tr w:rsidR="00DF16A4" w:rsidRPr="00DF16A4" w14:paraId="2F26F97E" w14:textId="77777777" w:rsidTr="00BB6F6E">
        <w:tc>
          <w:tcPr>
            <w:tcW w:w="1188" w:type="dxa"/>
          </w:tcPr>
          <w:p w14:paraId="4D9AF1C6" w14:textId="77777777" w:rsidR="00DF16A4" w:rsidRPr="007F0469" w:rsidRDefault="00DF16A4" w:rsidP="00BB6F6E">
            <w:pPr>
              <w:rPr>
                <w:rFonts w:ascii="Calibri" w:hAnsi="Calibri"/>
                <w:sz w:val="18"/>
                <w:szCs w:val="18"/>
                <w:lang w:val="ro-RO"/>
              </w:rPr>
            </w:pPr>
          </w:p>
        </w:tc>
        <w:tc>
          <w:tcPr>
            <w:tcW w:w="480" w:type="dxa"/>
          </w:tcPr>
          <w:p w14:paraId="4C3A17DD"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(c)</w:t>
            </w:r>
          </w:p>
        </w:tc>
        <w:tc>
          <w:tcPr>
            <w:tcW w:w="6000" w:type="dxa"/>
          </w:tcPr>
          <w:p w14:paraId="6BB25871" w14:textId="77777777" w:rsidR="00DF16A4" w:rsidRPr="007F0469" w:rsidRDefault="00DF16A4" w:rsidP="00386118">
            <w:pPr>
              <w:rPr>
                <w:rFonts w:ascii="Calibri" w:hAnsi="Calibri"/>
                <w:sz w:val="18"/>
                <w:szCs w:val="18"/>
                <w:lang w:val="ro-RO"/>
              </w:rPr>
            </w:pPr>
            <w:r w:rsidRPr="007F0469">
              <w:rPr>
                <w:rFonts w:ascii="Calibri" w:hAnsi="Calibri"/>
                <w:sz w:val="18"/>
                <w:szCs w:val="18"/>
                <w:lang w:val="ro-RO"/>
              </w:rPr>
              <w:t>De ex.</w:t>
            </w:r>
            <w:r w:rsidR="00386118">
              <w:rPr>
                <w:rFonts w:ascii="Calibri" w:hAnsi="Calibri"/>
                <w:sz w:val="18"/>
                <w:szCs w:val="18"/>
                <w:lang w:val="ro-RO"/>
              </w:rPr>
              <w:t xml:space="preserve"> Denumire științifică de</w:t>
            </w:r>
            <w:r w:rsidRPr="007F0469">
              <w:rPr>
                <w:rFonts w:ascii="Calibri" w:hAnsi="Calibri"/>
                <w:sz w:val="18"/>
                <w:szCs w:val="18"/>
                <w:lang w:val="ro-RO"/>
              </w:rPr>
              <w:t xml:space="preserve"> insecte </w:t>
            </w:r>
            <w:r>
              <w:rPr>
                <w:rFonts w:ascii="Calibri" w:hAnsi="Calibri"/>
                <w:sz w:val="18"/>
                <w:szCs w:val="18"/>
                <w:lang w:val="ro-RO"/>
              </w:rPr>
              <w:t xml:space="preserve">rozătoare, </w:t>
            </w:r>
            <w:r w:rsidRPr="007F0469">
              <w:rPr>
                <w:rFonts w:ascii="Calibri" w:hAnsi="Calibri"/>
                <w:sz w:val="18"/>
                <w:szCs w:val="18"/>
                <w:lang w:val="ro-RO"/>
              </w:rPr>
              <w:t xml:space="preserve">insecte ce există în sol, </w:t>
            </w:r>
            <w:r w:rsidR="00386118">
              <w:rPr>
                <w:rFonts w:ascii="Calibri" w:hAnsi="Calibri"/>
                <w:sz w:val="18"/>
                <w:szCs w:val="18"/>
                <w:lang w:val="ro-RO"/>
              </w:rPr>
              <w:t>micoze</w:t>
            </w:r>
            <w:r w:rsidRPr="007F0469">
              <w:rPr>
                <w:rFonts w:ascii="Calibri" w:hAnsi="Calibri"/>
                <w:sz w:val="18"/>
                <w:szCs w:val="18"/>
                <w:lang w:val="ro-RO"/>
              </w:rPr>
              <w:t>, buruien</w:t>
            </w:r>
            <w:r w:rsidR="00386118">
              <w:rPr>
                <w:rFonts w:ascii="Calibri" w:hAnsi="Calibri"/>
                <w:sz w:val="18"/>
                <w:szCs w:val="18"/>
                <w:lang w:val="ro-RO"/>
              </w:rPr>
              <w:t>i</w:t>
            </w:r>
          </w:p>
        </w:tc>
        <w:tc>
          <w:tcPr>
            <w:tcW w:w="720" w:type="dxa"/>
            <w:vMerge/>
          </w:tcPr>
          <w:p w14:paraId="33F7DB1E" w14:textId="77777777" w:rsidR="00DF16A4" w:rsidRPr="007F0469" w:rsidRDefault="00DF16A4" w:rsidP="00BB6F6E">
            <w:pPr>
              <w:rPr>
                <w:rFonts w:ascii="Calibri" w:hAnsi="Calibri"/>
                <w:sz w:val="18"/>
                <w:szCs w:val="18"/>
                <w:lang w:val="ro-RO"/>
              </w:rPr>
            </w:pPr>
          </w:p>
        </w:tc>
        <w:tc>
          <w:tcPr>
            <w:tcW w:w="5400" w:type="dxa"/>
            <w:vMerge/>
          </w:tcPr>
          <w:p w14:paraId="469DCF50" w14:textId="77777777" w:rsidR="00DF16A4" w:rsidRPr="007F0469" w:rsidRDefault="00DF16A4" w:rsidP="00BB6F6E">
            <w:pPr>
              <w:rPr>
                <w:rFonts w:ascii="Calibri" w:hAnsi="Calibri"/>
                <w:sz w:val="18"/>
                <w:szCs w:val="18"/>
                <w:lang w:val="ro-RO"/>
              </w:rPr>
            </w:pPr>
          </w:p>
        </w:tc>
      </w:tr>
      <w:tr w:rsidR="00DF16A4" w:rsidRPr="0073214D" w14:paraId="6CF14DFA" w14:textId="77777777" w:rsidTr="00BB6F6E">
        <w:tc>
          <w:tcPr>
            <w:tcW w:w="1188" w:type="dxa"/>
          </w:tcPr>
          <w:p w14:paraId="053E30EB" w14:textId="77777777" w:rsidR="00DF16A4" w:rsidRPr="007F0469" w:rsidRDefault="00DF16A4" w:rsidP="00BB6F6E">
            <w:pPr>
              <w:rPr>
                <w:rFonts w:ascii="Calibri" w:hAnsi="Calibri"/>
                <w:sz w:val="18"/>
                <w:szCs w:val="18"/>
                <w:lang w:val="ro-RO"/>
              </w:rPr>
            </w:pPr>
          </w:p>
        </w:tc>
        <w:tc>
          <w:tcPr>
            <w:tcW w:w="480" w:type="dxa"/>
          </w:tcPr>
          <w:p w14:paraId="3DE74831"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(d)</w:t>
            </w:r>
          </w:p>
        </w:tc>
        <w:tc>
          <w:tcPr>
            <w:tcW w:w="6000" w:type="dxa"/>
          </w:tcPr>
          <w:p w14:paraId="6CC948B4" w14:textId="77777777" w:rsidR="00DF16A4" w:rsidRPr="007F0469" w:rsidRDefault="00DF16A4" w:rsidP="00907C2C">
            <w:pPr>
              <w:rPr>
                <w:rFonts w:ascii="Calibri" w:hAnsi="Calibri"/>
                <w:sz w:val="18"/>
                <w:szCs w:val="18"/>
                <w:lang w:val="ro-RO"/>
              </w:rPr>
            </w:pPr>
            <w:r w:rsidRPr="007F0469">
              <w:rPr>
                <w:rFonts w:ascii="Calibri" w:hAnsi="Calibri"/>
                <w:sz w:val="18"/>
                <w:szCs w:val="18"/>
                <w:lang w:val="ro-RO"/>
              </w:rPr>
              <w:t>De ex. P</w:t>
            </w:r>
            <w:r>
              <w:rPr>
                <w:rFonts w:ascii="Calibri" w:hAnsi="Calibri"/>
                <w:sz w:val="18"/>
                <w:szCs w:val="18"/>
                <w:lang w:val="ro-RO"/>
              </w:rPr>
              <w:t>ulbere umectabilă</w:t>
            </w:r>
            <w:r w:rsidRPr="007F0469">
              <w:rPr>
                <w:rFonts w:ascii="Calibri" w:hAnsi="Calibri"/>
                <w:sz w:val="18"/>
                <w:szCs w:val="18"/>
                <w:lang w:val="ro-RO"/>
              </w:rPr>
              <w:t xml:space="preserve"> (</w:t>
            </w:r>
            <w:r>
              <w:rPr>
                <w:rFonts w:ascii="Calibri" w:hAnsi="Calibri"/>
                <w:sz w:val="18"/>
                <w:szCs w:val="18"/>
                <w:lang w:val="ro-RO"/>
              </w:rPr>
              <w:t>WP</w:t>
            </w:r>
            <w:r w:rsidRPr="007F0469">
              <w:rPr>
                <w:rFonts w:ascii="Calibri" w:hAnsi="Calibri"/>
                <w:sz w:val="18"/>
                <w:szCs w:val="18"/>
                <w:lang w:val="ro-RO"/>
              </w:rPr>
              <w:t>), concentrat emulsi</w:t>
            </w:r>
            <w:r>
              <w:rPr>
                <w:rFonts w:ascii="Calibri" w:hAnsi="Calibri"/>
                <w:sz w:val="18"/>
                <w:szCs w:val="18"/>
                <w:lang w:val="ro-RO"/>
              </w:rPr>
              <w:t>onabil</w:t>
            </w:r>
            <w:r w:rsidRPr="007F0469">
              <w:rPr>
                <w:rFonts w:ascii="Calibri" w:hAnsi="Calibri"/>
                <w:sz w:val="18"/>
                <w:szCs w:val="18"/>
                <w:lang w:val="ro-RO"/>
              </w:rPr>
              <w:t xml:space="preserve"> (E</w:t>
            </w:r>
            <w:r>
              <w:rPr>
                <w:rFonts w:ascii="Calibri" w:hAnsi="Calibri"/>
                <w:sz w:val="18"/>
                <w:szCs w:val="18"/>
                <w:lang w:val="ro-RO"/>
              </w:rPr>
              <w:t>C</w:t>
            </w:r>
            <w:r w:rsidRPr="007F0469">
              <w:rPr>
                <w:rFonts w:ascii="Calibri" w:hAnsi="Calibri"/>
                <w:sz w:val="18"/>
                <w:szCs w:val="18"/>
                <w:lang w:val="ro-RO"/>
              </w:rPr>
              <w:t>), granule</w:t>
            </w:r>
            <w:r>
              <w:rPr>
                <w:rFonts w:ascii="Calibri" w:hAnsi="Calibri"/>
                <w:sz w:val="18"/>
                <w:szCs w:val="18"/>
                <w:lang w:val="ro-RO"/>
              </w:rPr>
              <w:t xml:space="preserve"> dispersabile în apă</w:t>
            </w:r>
            <w:r w:rsidRPr="007F0469">
              <w:rPr>
                <w:rFonts w:ascii="Calibri" w:hAnsi="Calibri"/>
                <w:sz w:val="18"/>
                <w:szCs w:val="18"/>
                <w:lang w:val="ro-RO"/>
              </w:rPr>
              <w:t xml:space="preserve"> (</w:t>
            </w:r>
            <w:r>
              <w:rPr>
                <w:rFonts w:ascii="Calibri" w:hAnsi="Calibri"/>
                <w:sz w:val="18"/>
                <w:szCs w:val="18"/>
                <w:lang w:val="ro-RO"/>
              </w:rPr>
              <w:t>WG</w:t>
            </w:r>
            <w:r w:rsidRPr="007F0469">
              <w:rPr>
                <w:rFonts w:ascii="Calibri" w:hAnsi="Calibri"/>
                <w:sz w:val="18"/>
                <w:szCs w:val="18"/>
                <w:lang w:val="ro-RO"/>
              </w:rPr>
              <w:t>)</w:t>
            </w:r>
            <w:r w:rsidR="00386118">
              <w:rPr>
                <w:rFonts w:ascii="Calibri" w:hAnsi="Calibri"/>
                <w:sz w:val="18"/>
                <w:szCs w:val="18"/>
                <w:lang w:val="ro-RO"/>
              </w:rPr>
              <w:t>, etc.</w:t>
            </w:r>
          </w:p>
        </w:tc>
        <w:tc>
          <w:tcPr>
            <w:tcW w:w="720" w:type="dxa"/>
            <w:vMerge w:val="restart"/>
          </w:tcPr>
          <w:p w14:paraId="00F7177B"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(k)</w:t>
            </w:r>
          </w:p>
        </w:tc>
        <w:tc>
          <w:tcPr>
            <w:tcW w:w="5400" w:type="dxa"/>
            <w:vMerge w:val="restart"/>
          </w:tcPr>
          <w:p w14:paraId="224C875A"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Se va indica numărul minim şi maxim de aplicări posibile, în condiţiile practice de utilizare</w:t>
            </w:r>
          </w:p>
        </w:tc>
      </w:tr>
      <w:tr w:rsidR="00DF16A4" w:rsidRPr="007F0469" w14:paraId="572AE001" w14:textId="77777777" w:rsidTr="00BB6F6E">
        <w:tc>
          <w:tcPr>
            <w:tcW w:w="1188" w:type="dxa"/>
          </w:tcPr>
          <w:p w14:paraId="004963B3" w14:textId="77777777" w:rsidR="00DF16A4" w:rsidRPr="007F0469" w:rsidRDefault="00DF16A4" w:rsidP="00BB6F6E">
            <w:pPr>
              <w:rPr>
                <w:rFonts w:ascii="Calibri" w:hAnsi="Calibri"/>
                <w:sz w:val="18"/>
                <w:szCs w:val="18"/>
                <w:lang w:val="ro-RO"/>
              </w:rPr>
            </w:pPr>
          </w:p>
        </w:tc>
        <w:tc>
          <w:tcPr>
            <w:tcW w:w="480" w:type="dxa"/>
          </w:tcPr>
          <w:p w14:paraId="1A828D3E"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(e)</w:t>
            </w:r>
          </w:p>
        </w:tc>
        <w:tc>
          <w:tcPr>
            <w:tcW w:w="6000" w:type="dxa"/>
          </w:tcPr>
          <w:p w14:paraId="1D713461"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Coduri GCPF - GIRAF Technical Monograph no.2, 1989</w:t>
            </w:r>
          </w:p>
        </w:tc>
        <w:tc>
          <w:tcPr>
            <w:tcW w:w="720" w:type="dxa"/>
            <w:vMerge/>
          </w:tcPr>
          <w:p w14:paraId="1AF33F91" w14:textId="77777777" w:rsidR="00DF16A4" w:rsidRPr="007F0469" w:rsidRDefault="00DF16A4" w:rsidP="00BB6F6E">
            <w:pPr>
              <w:rPr>
                <w:rFonts w:ascii="Calibri" w:hAnsi="Calibri"/>
                <w:sz w:val="18"/>
                <w:szCs w:val="18"/>
                <w:lang w:val="ro-RO"/>
              </w:rPr>
            </w:pPr>
          </w:p>
        </w:tc>
        <w:tc>
          <w:tcPr>
            <w:tcW w:w="5400" w:type="dxa"/>
            <w:vMerge/>
          </w:tcPr>
          <w:p w14:paraId="00DA70ED" w14:textId="77777777" w:rsidR="00DF16A4" w:rsidRPr="007F0469" w:rsidRDefault="00DF16A4" w:rsidP="00BB6F6E">
            <w:pPr>
              <w:rPr>
                <w:rFonts w:ascii="Calibri" w:hAnsi="Calibri"/>
                <w:sz w:val="18"/>
                <w:szCs w:val="18"/>
                <w:lang w:val="ro-RO"/>
              </w:rPr>
            </w:pPr>
          </w:p>
        </w:tc>
      </w:tr>
      <w:tr w:rsidR="00DF16A4" w:rsidRPr="00DF16A4" w14:paraId="657AFD75" w14:textId="77777777" w:rsidTr="00BB6F6E">
        <w:tc>
          <w:tcPr>
            <w:tcW w:w="1188" w:type="dxa"/>
          </w:tcPr>
          <w:p w14:paraId="22E07124" w14:textId="77777777" w:rsidR="00DF16A4" w:rsidRPr="007F0469" w:rsidRDefault="00DF16A4" w:rsidP="00BB6F6E">
            <w:pPr>
              <w:rPr>
                <w:rFonts w:ascii="Calibri" w:hAnsi="Calibri"/>
                <w:sz w:val="18"/>
                <w:szCs w:val="18"/>
                <w:lang w:val="ro-RO"/>
              </w:rPr>
            </w:pPr>
          </w:p>
        </w:tc>
        <w:tc>
          <w:tcPr>
            <w:tcW w:w="480" w:type="dxa"/>
          </w:tcPr>
          <w:p w14:paraId="17612ACD"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(f)</w:t>
            </w:r>
          </w:p>
        </w:tc>
        <w:tc>
          <w:tcPr>
            <w:tcW w:w="6000" w:type="dxa"/>
          </w:tcPr>
          <w:p w14:paraId="05B3C135"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Toate abrevierile utilizate trebuie să fie explicate</w:t>
            </w:r>
          </w:p>
        </w:tc>
        <w:tc>
          <w:tcPr>
            <w:tcW w:w="720" w:type="dxa"/>
          </w:tcPr>
          <w:p w14:paraId="5C07D3B6"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(l)</w:t>
            </w:r>
          </w:p>
        </w:tc>
        <w:tc>
          <w:tcPr>
            <w:tcW w:w="5400" w:type="dxa"/>
          </w:tcPr>
          <w:p w14:paraId="3351D591" w14:textId="77777777" w:rsidR="00DF16A4" w:rsidRPr="007F0469" w:rsidRDefault="00DF16A4" w:rsidP="00386118">
            <w:pPr>
              <w:snapToGrid w:val="0"/>
              <w:rPr>
                <w:rFonts w:ascii="Calibri" w:hAnsi="Calibri"/>
                <w:sz w:val="18"/>
                <w:szCs w:val="18"/>
                <w:lang w:val="ro-RO"/>
              </w:rPr>
            </w:pPr>
            <w:r w:rsidRPr="007F0469">
              <w:rPr>
                <w:rFonts w:ascii="Calibri" w:hAnsi="Calibri"/>
                <w:sz w:val="18"/>
                <w:szCs w:val="18"/>
                <w:lang w:val="ro-RO"/>
              </w:rPr>
              <w:t xml:space="preserve">Intervalul minim </w:t>
            </w:r>
            <w:r w:rsidR="00386118">
              <w:rPr>
                <w:rFonts w:ascii="Calibri" w:hAnsi="Calibri"/>
                <w:sz w:val="18"/>
                <w:szCs w:val="18"/>
                <w:lang w:val="ro-RO"/>
              </w:rPr>
              <w:t xml:space="preserve">de la ultimul tratatment </w:t>
            </w:r>
            <w:r w:rsidRPr="007F0469">
              <w:rPr>
                <w:rFonts w:ascii="Calibri" w:hAnsi="Calibri"/>
                <w:sz w:val="18"/>
                <w:szCs w:val="18"/>
                <w:lang w:val="ro-RO"/>
              </w:rPr>
              <w:t xml:space="preserve">până </w:t>
            </w:r>
            <w:r w:rsidRPr="001B3C52">
              <w:rPr>
                <w:rFonts w:ascii="Calibri" w:hAnsi="Calibri"/>
                <w:sz w:val="18"/>
                <w:szCs w:val="18"/>
                <w:lang w:val="ro-RO"/>
              </w:rPr>
              <w:t xml:space="preserve">la recoltare </w:t>
            </w:r>
          </w:p>
        </w:tc>
      </w:tr>
      <w:tr w:rsidR="00DF16A4" w:rsidRPr="0073214D" w14:paraId="307BD283" w14:textId="77777777" w:rsidTr="00BB6F6E">
        <w:tc>
          <w:tcPr>
            <w:tcW w:w="1188" w:type="dxa"/>
          </w:tcPr>
          <w:p w14:paraId="3A5A4CEB" w14:textId="77777777" w:rsidR="00DF16A4" w:rsidRPr="007F0469" w:rsidRDefault="00DF16A4" w:rsidP="00BB6F6E">
            <w:pPr>
              <w:rPr>
                <w:rFonts w:ascii="Calibri" w:hAnsi="Calibri"/>
                <w:sz w:val="18"/>
                <w:szCs w:val="18"/>
                <w:lang w:val="ro-RO"/>
              </w:rPr>
            </w:pPr>
          </w:p>
        </w:tc>
        <w:tc>
          <w:tcPr>
            <w:tcW w:w="480" w:type="dxa"/>
          </w:tcPr>
          <w:p w14:paraId="35459DED"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(g)</w:t>
            </w:r>
          </w:p>
        </w:tc>
        <w:tc>
          <w:tcPr>
            <w:tcW w:w="6000" w:type="dxa"/>
          </w:tcPr>
          <w:p w14:paraId="4AC85CAC" w14:textId="77777777" w:rsidR="00DF16A4" w:rsidRPr="007F0469" w:rsidRDefault="00DF16A4" w:rsidP="00386118">
            <w:pPr>
              <w:rPr>
                <w:rFonts w:ascii="Calibri" w:hAnsi="Calibri"/>
                <w:sz w:val="18"/>
                <w:szCs w:val="18"/>
                <w:lang w:val="ro-RO"/>
              </w:rPr>
            </w:pPr>
            <w:r w:rsidRPr="007F0469">
              <w:rPr>
                <w:rFonts w:ascii="Calibri" w:hAnsi="Calibri"/>
                <w:sz w:val="18"/>
                <w:szCs w:val="18"/>
                <w:lang w:val="ro-RO"/>
              </w:rPr>
              <w:t>Metoda, de ex. stropir</w:t>
            </w:r>
            <w:r w:rsidR="00386118">
              <w:rPr>
                <w:rFonts w:ascii="Calibri" w:hAnsi="Calibri"/>
                <w:sz w:val="18"/>
                <w:szCs w:val="18"/>
                <w:lang w:val="ro-RO"/>
              </w:rPr>
              <w:t>i de volum mare, redus, ultr-redus</w:t>
            </w:r>
            <w:r w:rsidRPr="007F0469">
              <w:rPr>
                <w:rFonts w:ascii="Calibri" w:hAnsi="Calibri"/>
                <w:sz w:val="18"/>
                <w:szCs w:val="18"/>
                <w:lang w:val="ro-RO"/>
              </w:rPr>
              <w:t xml:space="preserve">, împrăştiere, </w:t>
            </w:r>
            <w:r w:rsidR="00386118">
              <w:rPr>
                <w:rFonts w:ascii="Calibri" w:hAnsi="Calibri"/>
                <w:sz w:val="18"/>
                <w:szCs w:val="18"/>
                <w:lang w:val="ro-RO"/>
              </w:rPr>
              <w:t>prăfuire</w:t>
            </w:r>
            <w:r w:rsidRPr="007F0469">
              <w:rPr>
                <w:rFonts w:ascii="Calibri" w:hAnsi="Calibri"/>
                <w:sz w:val="18"/>
                <w:szCs w:val="18"/>
                <w:lang w:val="ro-RO"/>
              </w:rPr>
              <w:t>, tratare prin canale de scurgere</w:t>
            </w:r>
            <w:r w:rsidR="00386118">
              <w:rPr>
                <w:rFonts w:ascii="Calibri" w:hAnsi="Calibri"/>
                <w:sz w:val="18"/>
                <w:szCs w:val="18"/>
                <w:lang w:val="ro-RO"/>
              </w:rPr>
              <w:t>, fumegare, etc.</w:t>
            </w:r>
          </w:p>
        </w:tc>
        <w:tc>
          <w:tcPr>
            <w:tcW w:w="720" w:type="dxa"/>
          </w:tcPr>
          <w:p w14:paraId="03980895" w14:textId="77777777" w:rsidR="00DF16A4" w:rsidRPr="007F0469" w:rsidRDefault="00DF16A4" w:rsidP="00BB6F6E">
            <w:pPr>
              <w:rPr>
                <w:rFonts w:ascii="Calibri" w:hAnsi="Calibri"/>
                <w:sz w:val="18"/>
                <w:szCs w:val="18"/>
                <w:lang w:val="ro-RO"/>
              </w:rPr>
            </w:pPr>
            <w:r w:rsidRPr="007F0469">
              <w:rPr>
                <w:rFonts w:ascii="Calibri" w:hAnsi="Calibri"/>
                <w:sz w:val="18"/>
                <w:szCs w:val="18"/>
                <w:lang w:val="ro-RO"/>
              </w:rPr>
              <w:t>(m)</w:t>
            </w:r>
          </w:p>
        </w:tc>
        <w:tc>
          <w:tcPr>
            <w:tcW w:w="5400" w:type="dxa"/>
          </w:tcPr>
          <w:p w14:paraId="7A8DE44A" w14:textId="77777777" w:rsidR="00DF16A4" w:rsidRPr="007F0469" w:rsidRDefault="00DF16A4" w:rsidP="009F73C7">
            <w:pPr>
              <w:rPr>
                <w:rFonts w:ascii="Calibri" w:hAnsi="Calibri"/>
                <w:sz w:val="18"/>
                <w:szCs w:val="18"/>
                <w:lang w:val="ro-RO"/>
              </w:rPr>
            </w:pPr>
            <w:r w:rsidRPr="007F0469">
              <w:rPr>
                <w:rFonts w:ascii="Calibri" w:hAnsi="Calibri"/>
                <w:sz w:val="18"/>
                <w:szCs w:val="18"/>
                <w:lang w:val="ro-RO"/>
              </w:rPr>
              <w:t>Remarcile pot include: Gradul de utilizare/</w:t>
            </w:r>
            <w:r w:rsidR="009F73C7" w:rsidRPr="007F0469">
              <w:rPr>
                <w:rFonts w:ascii="Calibri" w:hAnsi="Calibri"/>
                <w:sz w:val="18"/>
                <w:szCs w:val="18"/>
                <w:lang w:val="ro-RO"/>
              </w:rPr>
              <w:t>importanta</w:t>
            </w:r>
            <w:r w:rsidRPr="007F0469">
              <w:rPr>
                <w:rFonts w:ascii="Calibri" w:hAnsi="Calibri"/>
                <w:sz w:val="18"/>
                <w:szCs w:val="18"/>
                <w:lang w:val="ro-RO"/>
              </w:rPr>
              <w:t xml:space="preserve"> economică/</w:t>
            </w:r>
            <w:r w:rsidR="009F73C7" w:rsidRPr="007F0469">
              <w:rPr>
                <w:rFonts w:ascii="Calibri" w:hAnsi="Calibri"/>
                <w:sz w:val="18"/>
                <w:szCs w:val="18"/>
                <w:lang w:val="ro-RO"/>
              </w:rPr>
              <w:t>restricțiile</w:t>
            </w:r>
            <w:r w:rsidR="009F73C7">
              <w:rPr>
                <w:rFonts w:ascii="Calibri" w:hAnsi="Calibri"/>
                <w:sz w:val="18"/>
                <w:szCs w:val="18"/>
                <w:lang w:val="ro-RO"/>
              </w:rPr>
              <w:t>, Termenii de ieșire in câmp a lucrătorilor</w:t>
            </w:r>
          </w:p>
        </w:tc>
      </w:tr>
    </w:tbl>
    <w:p w14:paraId="1947A729" w14:textId="77777777" w:rsidR="00DF16A4" w:rsidRPr="007F0469" w:rsidRDefault="00DF16A4" w:rsidP="00B711AA">
      <w:pPr>
        <w:rPr>
          <w:rFonts w:ascii="Calibri" w:hAnsi="Calibri"/>
          <w:sz w:val="22"/>
          <w:szCs w:val="22"/>
          <w:lang w:val="ro-RO"/>
        </w:rPr>
      </w:pPr>
    </w:p>
    <w:p w14:paraId="6CE492E1" w14:textId="77777777" w:rsidR="00DF16A4" w:rsidRPr="007F0469" w:rsidRDefault="00DF16A4" w:rsidP="00B711AA">
      <w:pPr>
        <w:rPr>
          <w:rFonts w:ascii="Calibri" w:hAnsi="Calibri"/>
          <w:sz w:val="22"/>
          <w:szCs w:val="22"/>
          <w:lang w:val="ro-RO"/>
        </w:rPr>
      </w:pPr>
    </w:p>
    <w:p w14:paraId="17E3AA6A" w14:textId="77777777" w:rsidR="00DF16A4" w:rsidRPr="00B711AA" w:rsidRDefault="00DF16A4" w:rsidP="009F73C7">
      <w:pPr>
        <w:rPr>
          <w:lang w:val="ro-RO"/>
        </w:rPr>
      </w:pPr>
    </w:p>
    <w:sectPr w:rsidR="00DF16A4" w:rsidRPr="00B711AA" w:rsidSect="00B711A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CC66" w14:textId="77777777" w:rsidR="0032139C" w:rsidRDefault="0032139C" w:rsidP="00B711AA">
      <w:r>
        <w:separator/>
      </w:r>
    </w:p>
  </w:endnote>
  <w:endnote w:type="continuationSeparator" w:id="0">
    <w:p w14:paraId="196BEC33" w14:textId="77777777" w:rsidR="0032139C" w:rsidRDefault="0032139C" w:rsidP="00B7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B8BA" w14:textId="77777777" w:rsidR="00DF16A4" w:rsidRDefault="00DF16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21FD" w14:textId="77777777" w:rsidR="00DF16A4" w:rsidRPr="00541E4C" w:rsidRDefault="00DF16A4" w:rsidP="00541E4C">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6EFF" w14:textId="77777777" w:rsidR="00DF16A4" w:rsidRPr="004646F3" w:rsidRDefault="00DF16A4">
    <w:pP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085A" w14:textId="77777777" w:rsidR="0032139C" w:rsidRDefault="0032139C" w:rsidP="00B711AA">
      <w:r>
        <w:separator/>
      </w:r>
    </w:p>
  </w:footnote>
  <w:footnote w:type="continuationSeparator" w:id="0">
    <w:p w14:paraId="09831861" w14:textId="77777777" w:rsidR="0032139C" w:rsidRDefault="0032139C" w:rsidP="00B7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F1F8" w14:textId="77777777" w:rsidR="00DF16A4" w:rsidRDefault="00DF16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E3D8" w14:textId="77777777" w:rsidR="00DF16A4" w:rsidRDefault="00DF1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4196" w14:textId="77777777" w:rsidR="00DF16A4" w:rsidRPr="004646F3" w:rsidRDefault="00DF16A4" w:rsidP="004646F3">
    <w:pPr>
      <w:jc w:val="center"/>
      <w:rPr>
        <w:b/>
        <w:sz w:val="20"/>
        <w:szCs w:val="20"/>
      </w:rPr>
    </w:pPr>
    <w:r w:rsidRPr="004646F3">
      <w:rPr>
        <w:b/>
        <w:sz w:val="20"/>
        <w:szCs w:val="20"/>
      </w:rPr>
      <w:t xml:space="preserve">Proiectul Twinning </w:t>
    </w:r>
  </w:p>
  <w:p w14:paraId="3711E246" w14:textId="77777777" w:rsidR="00DF16A4" w:rsidRPr="004646F3" w:rsidRDefault="00DF16A4" w:rsidP="004646F3">
    <w:pPr>
      <w:jc w:val="center"/>
      <w:rPr>
        <w:b/>
        <w:sz w:val="20"/>
        <w:szCs w:val="20"/>
      </w:rPr>
    </w:pPr>
    <w:r w:rsidRPr="004646F3">
      <w:rPr>
        <w:b/>
        <w:sz w:val="20"/>
        <w:szCs w:val="20"/>
      </w:rPr>
      <w:t xml:space="preserve">Suport pentru </w:t>
    </w:r>
    <w:smartTag w:uri="urn:schemas-microsoft-com:office:smarttags" w:element="place">
      <w:smartTag w:uri="urn:schemas-microsoft-com:office:smarttags" w:element="country-region">
        <w:r w:rsidRPr="004646F3">
          <w:rPr>
            <w:b/>
            <w:sz w:val="20"/>
            <w:szCs w:val="20"/>
          </w:rPr>
          <w:t>Moldova</w:t>
        </w:r>
      </w:smartTag>
    </w:smartTag>
    <w:r w:rsidRPr="004646F3">
      <w:rPr>
        <w:b/>
        <w:sz w:val="20"/>
        <w:szCs w:val="20"/>
      </w:rPr>
      <w:t xml:space="preserve"> în domeniul normelor şi standardelor privind siguranţa alimentelor pentru produsele de origine vegetală</w:t>
    </w:r>
  </w:p>
  <w:p w14:paraId="4422558C" w14:textId="77777777" w:rsidR="00DF16A4" w:rsidRPr="004646F3" w:rsidRDefault="00DF16A4" w:rsidP="004646F3">
    <w:pPr>
      <w:jc w:val="center"/>
      <w:rPr>
        <w:b/>
        <w:sz w:val="20"/>
        <w:szCs w:val="20"/>
      </w:rPr>
    </w:pPr>
    <w:r>
      <w:rPr>
        <w:b/>
        <w:sz w:val="20"/>
        <w:szCs w:val="20"/>
      </w:rPr>
      <w:t>MD10/ENP-PCA/AG/06</w:t>
    </w:r>
  </w:p>
  <w:p w14:paraId="7438A596" w14:textId="77777777" w:rsidR="00DF16A4" w:rsidRDefault="00DF16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olor w:val="auto"/>
        <w:sz w:val="26"/>
      </w:rPr>
    </w:lvl>
  </w:abstractNum>
  <w:abstractNum w:abstractNumId="1" w15:restartNumberingAfterBreak="0">
    <w:nsid w:val="4F2916BE"/>
    <w:multiLevelType w:val="hybridMultilevel"/>
    <w:tmpl w:val="EAE6345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AA"/>
    <w:rsid w:val="00000999"/>
    <w:rsid w:val="00000A64"/>
    <w:rsid w:val="00001F86"/>
    <w:rsid w:val="0000497B"/>
    <w:rsid w:val="00004DB7"/>
    <w:rsid w:val="00004E07"/>
    <w:rsid w:val="000052B2"/>
    <w:rsid w:val="0000592B"/>
    <w:rsid w:val="00006B3F"/>
    <w:rsid w:val="000107F1"/>
    <w:rsid w:val="00013D4A"/>
    <w:rsid w:val="00015A50"/>
    <w:rsid w:val="00017005"/>
    <w:rsid w:val="00017ADC"/>
    <w:rsid w:val="0002036E"/>
    <w:rsid w:val="00021651"/>
    <w:rsid w:val="000216AE"/>
    <w:rsid w:val="00022678"/>
    <w:rsid w:val="00027351"/>
    <w:rsid w:val="00027C91"/>
    <w:rsid w:val="00030831"/>
    <w:rsid w:val="00030E2C"/>
    <w:rsid w:val="0003254D"/>
    <w:rsid w:val="0003376D"/>
    <w:rsid w:val="00033EA5"/>
    <w:rsid w:val="000347C0"/>
    <w:rsid w:val="000352C6"/>
    <w:rsid w:val="00036625"/>
    <w:rsid w:val="0003723A"/>
    <w:rsid w:val="0003726B"/>
    <w:rsid w:val="00037AD2"/>
    <w:rsid w:val="00040905"/>
    <w:rsid w:val="00040D7F"/>
    <w:rsid w:val="000416E2"/>
    <w:rsid w:val="00042D17"/>
    <w:rsid w:val="00043308"/>
    <w:rsid w:val="00043B86"/>
    <w:rsid w:val="000440B2"/>
    <w:rsid w:val="00044137"/>
    <w:rsid w:val="0004549E"/>
    <w:rsid w:val="00046CC6"/>
    <w:rsid w:val="00050050"/>
    <w:rsid w:val="000503EB"/>
    <w:rsid w:val="00050497"/>
    <w:rsid w:val="00050923"/>
    <w:rsid w:val="00050D07"/>
    <w:rsid w:val="00050EDE"/>
    <w:rsid w:val="00053AD7"/>
    <w:rsid w:val="00053F81"/>
    <w:rsid w:val="00054299"/>
    <w:rsid w:val="000542A8"/>
    <w:rsid w:val="000547E7"/>
    <w:rsid w:val="000547F7"/>
    <w:rsid w:val="000556FB"/>
    <w:rsid w:val="000557A1"/>
    <w:rsid w:val="0005623C"/>
    <w:rsid w:val="00057AFD"/>
    <w:rsid w:val="00060149"/>
    <w:rsid w:val="000610AB"/>
    <w:rsid w:val="000615BF"/>
    <w:rsid w:val="00061DD2"/>
    <w:rsid w:val="000640D5"/>
    <w:rsid w:val="00064715"/>
    <w:rsid w:val="0006508F"/>
    <w:rsid w:val="00065387"/>
    <w:rsid w:val="000673A8"/>
    <w:rsid w:val="00067ACE"/>
    <w:rsid w:val="00067FC2"/>
    <w:rsid w:val="0007021D"/>
    <w:rsid w:val="000706BF"/>
    <w:rsid w:val="00070A14"/>
    <w:rsid w:val="00070ACF"/>
    <w:rsid w:val="000711CF"/>
    <w:rsid w:val="000722ED"/>
    <w:rsid w:val="00072E5B"/>
    <w:rsid w:val="00073B8C"/>
    <w:rsid w:val="00075F6E"/>
    <w:rsid w:val="00083E69"/>
    <w:rsid w:val="00084757"/>
    <w:rsid w:val="000851F3"/>
    <w:rsid w:val="00085DC3"/>
    <w:rsid w:val="000860FD"/>
    <w:rsid w:val="0008740C"/>
    <w:rsid w:val="00087773"/>
    <w:rsid w:val="000909F8"/>
    <w:rsid w:val="0009395E"/>
    <w:rsid w:val="0009402E"/>
    <w:rsid w:val="00095225"/>
    <w:rsid w:val="00096787"/>
    <w:rsid w:val="000967C1"/>
    <w:rsid w:val="000969E9"/>
    <w:rsid w:val="00096C67"/>
    <w:rsid w:val="00096D4E"/>
    <w:rsid w:val="000A35AC"/>
    <w:rsid w:val="000A35FC"/>
    <w:rsid w:val="000A3B67"/>
    <w:rsid w:val="000A42CF"/>
    <w:rsid w:val="000A5138"/>
    <w:rsid w:val="000A6928"/>
    <w:rsid w:val="000A6C3F"/>
    <w:rsid w:val="000A6CEE"/>
    <w:rsid w:val="000A7C06"/>
    <w:rsid w:val="000B0CA5"/>
    <w:rsid w:val="000B28F8"/>
    <w:rsid w:val="000B2C13"/>
    <w:rsid w:val="000B2D48"/>
    <w:rsid w:val="000B328C"/>
    <w:rsid w:val="000B33BB"/>
    <w:rsid w:val="000B3634"/>
    <w:rsid w:val="000B5900"/>
    <w:rsid w:val="000B6031"/>
    <w:rsid w:val="000B668F"/>
    <w:rsid w:val="000C0AFB"/>
    <w:rsid w:val="000C1DE3"/>
    <w:rsid w:val="000C24BF"/>
    <w:rsid w:val="000C2E8C"/>
    <w:rsid w:val="000C3865"/>
    <w:rsid w:val="000C39C4"/>
    <w:rsid w:val="000C4C8D"/>
    <w:rsid w:val="000C6276"/>
    <w:rsid w:val="000C64FF"/>
    <w:rsid w:val="000C7D1A"/>
    <w:rsid w:val="000D0422"/>
    <w:rsid w:val="000D08D5"/>
    <w:rsid w:val="000D1824"/>
    <w:rsid w:val="000D1C95"/>
    <w:rsid w:val="000D2438"/>
    <w:rsid w:val="000D30A8"/>
    <w:rsid w:val="000D50EC"/>
    <w:rsid w:val="000D5E8C"/>
    <w:rsid w:val="000D6635"/>
    <w:rsid w:val="000D6D46"/>
    <w:rsid w:val="000D6F63"/>
    <w:rsid w:val="000D740E"/>
    <w:rsid w:val="000D78C4"/>
    <w:rsid w:val="000E0130"/>
    <w:rsid w:val="000E1352"/>
    <w:rsid w:val="000E18C4"/>
    <w:rsid w:val="000E31BC"/>
    <w:rsid w:val="000E3B49"/>
    <w:rsid w:val="000E3F36"/>
    <w:rsid w:val="000E495A"/>
    <w:rsid w:val="000E6B73"/>
    <w:rsid w:val="000E75EC"/>
    <w:rsid w:val="000F5B8E"/>
    <w:rsid w:val="000F61C1"/>
    <w:rsid w:val="000F6783"/>
    <w:rsid w:val="000F7B63"/>
    <w:rsid w:val="000F7F3C"/>
    <w:rsid w:val="001013FB"/>
    <w:rsid w:val="001016FA"/>
    <w:rsid w:val="00101C5A"/>
    <w:rsid w:val="0010563E"/>
    <w:rsid w:val="00106A25"/>
    <w:rsid w:val="00107C1A"/>
    <w:rsid w:val="0011030A"/>
    <w:rsid w:val="00110879"/>
    <w:rsid w:val="00110E5D"/>
    <w:rsid w:val="0011595F"/>
    <w:rsid w:val="0011776F"/>
    <w:rsid w:val="00120E9D"/>
    <w:rsid w:val="001213C5"/>
    <w:rsid w:val="00121772"/>
    <w:rsid w:val="001236F8"/>
    <w:rsid w:val="00124B23"/>
    <w:rsid w:val="00124CFA"/>
    <w:rsid w:val="00125736"/>
    <w:rsid w:val="0013051C"/>
    <w:rsid w:val="001306B6"/>
    <w:rsid w:val="001308BC"/>
    <w:rsid w:val="0013165C"/>
    <w:rsid w:val="00131691"/>
    <w:rsid w:val="00131B33"/>
    <w:rsid w:val="0013307B"/>
    <w:rsid w:val="00133A49"/>
    <w:rsid w:val="00134204"/>
    <w:rsid w:val="00135277"/>
    <w:rsid w:val="00136DAF"/>
    <w:rsid w:val="001370BD"/>
    <w:rsid w:val="00137C38"/>
    <w:rsid w:val="0014044F"/>
    <w:rsid w:val="001408E0"/>
    <w:rsid w:val="0014111A"/>
    <w:rsid w:val="00144C2B"/>
    <w:rsid w:val="00144EAE"/>
    <w:rsid w:val="00145595"/>
    <w:rsid w:val="0014609F"/>
    <w:rsid w:val="00147527"/>
    <w:rsid w:val="00153D1C"/>
    <w:rsid w:val="001548FF"/>
    <w:rsid w:val="001552A2"/>
    <w:rsid w:val="00155DDB"/>
    <w:rsid w:val="00155E2F"/>
    <w:rsid w:val="00156064"/>
    <w:rsid w:val="0015743D"/>
    <w:rsid w:val="00161954"/>
    <w:rsid w:val="00161A0B"/>
    <w:rsid w:val="00162259"/>
    <w:rsid w:val="00165311"/>
    <w:rsid w:val="00165984"/>
    <w:rsid w:val="00165F30"/>
    <w:rsid w:val="001661C1"/>
    <w:rsid w:val="0016644A"/>
    <w:rsid w:val="00167C9D"/>
    <w:rsid w:val="001701F1"/>
    <w:rsid w:val="00171777"/>
    <w:rsid w:val="00171DCB"/>
    <w:rsid w:val="001758BC"/>
    <w:rsid w:val="0018041B"/>
    <w:rsid w:val="001806C8"/>
    <w:rsid w:val="001813FF"/>
    <w:rsid w:val="001816AC"/>
    <w:rsid w:val="00184096"/>
    <w:rsid w:val="001857D3"/>
    <w:rsid w:val="00185AC7"/>
    <w:rsid w:val="00185BF4"/>
    <w:rsid w:val="00187D2D"/>
    <w:rsid w:val="00190783"/>
    <w:rsid w:val="00190798"/>
    <w:rsid w:val="00190EA1"/>
    <w:rsid w:val="0019149F"/>
    <w:rsid w:val="00191742"/>
    <w:rsid w:val="001922AE"/>
    <w:rsid w:val="00192316"/>
    <w:rsid w:val="001929F5"/>
    <w:rsid w:val="001945EC"/>
    <w:rsid w:val="00196BC2"/>
    <w:rsid w:val="00196C47"/>
    <w:rsid w:val="001974FE"/>
    <w:rsid w:val="00197EBD"/>
    <w:rsid w:val="001A1374"/>
    <w:rsid w:val="001A1BD6"/>
    <w:rsid w:val="001A3E94"/>
    <w:rsid w:val="001A4317"/>
    <w:rsid w:val="001A43D4"/>
    <w:rsid w:val="001A731A"/>
    <w:rsid w:val="001B0BB0"/>
    <w:rsid w:val="001B2988"/>
    <w:rsid w:val="001B326B"/>
    <w:rsid w:val="001B3C52"/>
    <w:rsid w:val="001B501C"/>
    <w:rsid w:val="001B59FF"/>
    <w:rsid w:val="001B61FF"/>
    <w:rsid w:val="001C03D5"/>
    <w:rsid w:val="001C0F3F"/>
    <w:rsid w:val="001C280B"/>
    <w:rsid w:val="001C2FEE"/>
    <w:rsid w:val="001C317D"/>
    <w:rsid w:val="001C5B00"/>
    <w:rsid w:val="001D13A6"/>
    <w:rsid w:val="001D17FD"/>
    <w:rsid w:val="001D23A8"/>
    <w:rsid w:val="001D47CB"/>
    <w:rsid w:val="001D5098"/>
    <w:rsid w:val="001D5411"/>
    <w:rsid w:val="001D5493"/>
    <w:rsid w:val="001D6BB1"/>
    <w:rsid w:val="001E0892"/>
    <w:rsid w:val="001E208A"/>
    <w:rsid w:val="001E27E4"/>
    <w:rsid w:val="001E2D16"/>
    <w:rsid w:val="001E2D3C"/>
    <w:rsid w:val="001E300C"/>
    <w:rsid w:val="001E32D5"/>
    <w:rsid w:val="001E469A"/>
    <w:rsid w:val="001E5483"/>
    <w:rsid w:val="001E5718"/>
    <w:rsid w:val="001E5861"/>
    <w:rsid w:val="001E5F96"/>
    <w:rsid w:val="001E7640"/>
    <w:rsid w:val="001E7DBE"/>
    <w:rsid w:val="001F0701"/>
    <w:rsid w:val="001F15D0"/>
    <w:rsid w:val="001F22D8"/>
    <w:rsid w:val="001F237A"/>
    <w:rsid w:val="001F360A"/>
    <w:rsid w:val="001F45C7"/>
    <w:rsid w:val="001F4B58"/>
    <w:rsid w:val="001F4C95"/>
    <w:rsid w:val="001F504A"/>
    <w:rsid w:val="001F50BF"/>
    <w:rsid w:val="001F5131"/>
    <w:rsid w:val="001F5859"/>
    <w:rsid w:val="001F63F8"/>
    <w:rsid w:val="001F6ED3"/>
    <w:rsid w:val="001F6F43"/>
    <w:rsid w:val="00200DAB"/>
    <w:rsid w:val="00201BDD"/>
    <w:rsid w:val="002021FE"/>
    <w:rsid w:val="0020426F"/>
    <w:rsid w:val="0020499F"/>
    <w:rsid w:val="00204A7E"/>
    <w:rsid w:val="00204D3E"/>
    <w:rsid w:val="00204DFC"/>
    <w:rsid w:val="0020558C"/>
    <w:rsid w:val="00205EF3"/>
    <w:rsid w:val="00210036"/>
    <w:rsid w:val="002103CB"/>
    <w:rsid w:val="00213630"/>
    <w:rsid w:val="0021565D"/>
    <w:rsid w:val="00215DA6"/>
    <w:rsid w:val="00217BCF"/>
    <w:rsid w:val="00217F04"/>
    <w:rsid w:val="0022091A"/>
    <w:rsid w:val="00220A28"/>
    <w:rsid w:val="00225070"/>
    <w:rsid w:val="002267E1"/>
    <w:rsid w:val="00227683"/>
    <w:rsid w:val="00227993"/>
    <w:rsid w:val="00230810"/>
    <w:rsid w:val="00241349"/>
    <w:rsid w:val="00243B90"/>
    <w:rsid w:val="0024459B"/>
    <w:rsid w:val="00246DDA"/>
    <w:rsid w:val="00247A17"/>
    <w:rsid w:val="00251316"/>
    <w:rsid w:val="002533FA"/>
    <w:rsid w:val="002534A5"/>
    <w:rsid w:val="002537D0"/>
    <w:rsid w:val="00262447"/>
    <w:rsid w:val="00263598"/>
    <w:rsid w:val="00263819"/>
    <w:rsid w:val="0026410D"/>
    <w:rsid w:val="00264212"/>
    <w:rsid w:val="0026437C"/>
    <w:rsid w:val="002646C0"/>
    <w:rsid w:val="0026487B"/>
    <w:rsid w:val="00266C1F"/>
    <w:rsid w:val="002674A5"/>
    <w:rsid w:val="0026771F"/>
    <w:rsid w:val="00271083"/>
    <w:rsid w:val="002711AD"/>
    <w:rsid w:val="002725A7"/>
    <w:rsid w:val="00272C24"/>
    <w:rsid w:val="00272FF9"/>
    <w:rsid w:val="00277A8D"/>
    <w:rsid w:val="00281502"/>
    <w:rsid w:val="002846C2"/>
    <w:rsid w:val="00285053"/>
    <w:rsid w:val="002851F9"/>
    <w:rsid w:val="00285522"/>
    <w:rsid w:val="00285912"/>
    <w:rsid w:val="002859F6"/>
    <w:rsid w:val="00290391"/>
    <w:rsid w:val="00292D00"/>
    <w:rsid w:val="002A00C5"/>
    <w:rsid w:val="002A09D7"/>
    <w:rsid w:val="002A1B0D"/>
    <w:rsid w:val="002A1F5B"/>
    <w:rsid w:val="002A3DAC"/>
    <w:rsid w:val="002A48DB"/>
    <w:rsid w:val="002A4A12"/>
    <w:rsid w:val="002A5B42"/>
    <w:rsid w:val="002A61D2"/>
    <w:rsid w:val="002A65C6"/>
    <w:rsid w:val="002A677E"/>
    <w:rsid w:val="002A715D"/>
    <w:rsid w:val="002B1227"/>
    <w:rsid w:val="002B1863"/>
    <w:rsid w:val="002B1E97"/>
    <w:rsid w:val="002B2817"/>
    <w:rsid w:val="002B2940"/>
    <w:rsid w:val="002B3898"/>
    <w:rsid w:val="002B3ABC"/>
    <w:rsid w:val="002B3D88"/>
    <w:rsid w:val="002B4307"/>
    <w:rsid w:val="002B4CD4"/>
    <w:rsid w:val="002C1723"/>
    <w:rsid w:val="002C180A"/>
    <w:rsid w:val="002C344D"/>
    <w:rsid w:val="002C4BE5"/>
    <w:rsid w:val="002C698E"/>
    <w:rsid w:val="002C6CFC"/>
    <w:rsid w:val="002C71AB"/>
    <w:rsid w:val="002C7D23"/>
    <w:rsid w:val="002D0911"/>
    <w:rsid w:val="002D33CD"/>
    <w:rsid w:val="002D488B"/>
    <w:rsid w:val="002D4E5E"/>
    <w:rsid w:val="002D527A"/>
    <w:rsid w:val="002D56A5"/>
    <w:rsid w:val="002E18C9"/>
    <w:rsid w:val="002E22F5"/>
    <w:rsid w:val="002E40D4"/>
    <w:rsid w:val="002E4D2D"/>
    <w:rsid w:val="002E6C73"/>
    <w:rsid w:val="002E6EA6"/>
    <w:rsid w:val="002E792E"/>
    <w:rsid w:val="002E7E32"/>
    <w:rsid w:val="002F0E42"/>
    <w:rsid w:val="002F18B9"/>
    <w:rsid w:val="002F2523"/>
    <w:rsid w:val="002F3356"/>
    <w:rsid w:val="002F3C26"/>
    <w:rsid w:val="002F50B0"/>
    <w:rsid w:val="002F623A"/>
    <w:rsid w:val="002F646D"/>
    <w:rsid w:val="002F65EA"/>
    <w:rsid w:val="002F664C"/>
    <w:rsid w:val="002F6CB0"/>
    <w:rsid w:val="00301A71"/>
    <w:rsid w:val="003026EF"/>
    <w:rsid w:val="00303403"/>
    <w:rsid w:val="00303F10"/>
    <w:rsid w:val="00304E5D"/>
    <w:rsid w:val="00304FC8"/>
    <w:rsid w:val="0030732D"/>
    <w:rsid w:val="003109D4"/>
    <w:rsid w:val="00310AA8"/>
    <w:rsid w:val="00310DF3"/>
    <w:rsid w:val="00313643"/>
    <w:rsid w:val="003147AB"/>
    <w:rsid w:val="00315194"/>
    <w:rsid w:val="00316315"/>
    <w:rsid w:val="00316587"/>
    <w:rsid w:val="00316603"/>
    <w:rsid w:val="00316CB5"/>
    <w:rsid w:val="00317640"/>
    <w:rsid w:val="00317FB9"/>
    <w:rsid w:val="0032139C"/>
    <w:rsid w:val="003215E9"/>
    <w:rsid w:val="0032201E"/>
    <w:rsid w:val="003224A1"/>
    <w:rsid w:val="003233F3"/>
    <w:rsid w:val="00324B3A"/>
    <w:rsid w:val="00325185"/>
    <w:rsid w:val="003261CD"/>
    <w:rsid w:val="003269CF"/>
    <w:rsid w:val="00330001"/>
    <w:rsid w:val="00330F48"/>
    <w:rsid w:val="0033160E"/>
    <w:rsid w:val="00331A20"/>
    <w:rsid w:val="003347CD"/>
    <w:rsid w:val="00335600"/>
    <w:rsid w:val="00336374"/>
    <w:rsid w:val="003401DB"/>
    <w:rsid w:val="00340AD9"/>
    <w:rsid w:val="003457C7"/>
    <w:rsid w:val="003474E2"/>
    <w:rsid w:val="003475FD"/>
    <w:rsid w:val="00350BCD"/>
    <w:rsid w:val="00351D0D"/>
    <w:rsid w:val="0035389A"/>
    <w:rsid w:val="0035540B"/>
    <w:rsid w:val="0035628F"/>
    <w:rsid w:val="003566E2"/>
    <w:rsid w:val="00357D39"/>
    <w:rsid w:val="00361348"/>
    <w:rsid w:val="0036173A"/>
    <w:rsid w:val="00361C7F"/>
    <w:rsid w:val="00361FF1"/>
    <w:rsid w:val="00363660"/>
    <w:rsid w:val="00364084"/>
    <w:rsid w:val="003643A8"/>
    <w:rsid w:val="003646E9"/>
    <w:rsid w:val="00364743"/>
    <w:rsid w:val="00364C0C"/>
    <w:rsid w:val="00365857"/>
    <w:rsid w:val="003658A3"/>
    <w:rsid w:val="00366006"/>
    <w:rsid w:val="00367484"/>
    <w:rsid w:val="00367D73"/>
    <w:rsid w:val="00370126"/>
    <w:rsid w:val="0037161A"/>
    <w:rsid w:val="00372D60"/>
    <w:rsid w:val="003741FD"/>
    <w:rsid w:val="00375B82"/>
    <w:rsid w:val="00375EDB"/>
    <w:rsid w:val="00380A69"/>
    <w:rsid w:val="00381241"/>
    <w:rsid w:val="00383BA8"/>
    <w:rsid w:val="003844DC"/>
    <w:rsid w:val="0038540E"/>
    <w:rsid w:val="00385606"/>
    <w:rsid w:val="00386118"/>
    <w:rsid w:val="0038630B"/>
    <w:rsid w:val="003869D6"/>
    <w:rsid w:val="003872F7"/>
    <w:rsid w:val="00391F65"/>
    <w:rsid w:val="003925BF"/>
    <w:rsid w:val="00393767"/>
    <w:rsid w:val="00393CAC"/>
    <w:rsid w:val="00394145"/>
    <w:rsid w:val="003941D2"/>
    <w:rsid w:val="00394D8E"/>
    <w:rsid w:val="00396ACD"/>
    <w:rsid w:val="00396BA4"/>
    <w:rsid w:val="00397376"/>
    <w:rsid w:val="00397B91"/>
    <w:rsid w:val="003A274F"/>
    <w:rsid w:val="003A3799"/>
    <w:rsid w:val="003A38C7"/>
    <w:rsid w:val="003A3E6B"/>
    <w:rsid w:val="003A42E0"/>
    <w:rsid w:val="003A6B58"/>
    <w:rsid w:val="003A7912"/>
    <w:rsid w:val="003B055C"/>
    <w:rsid w:val="003B0FE0"/>
    <w:rsid w:val="003B2F30"/>
    <w:rsid w:val="003B3579"/>
    <w:rsid w:val="003B3842"/>
    <w:rsid w:val="003B6B94"/>
    <w:rsid w:val="003B75DD"/>
    <w:rsid w:val="003B7FDC"/>
    <w:rsid w:val="003C1501"/>
    <w:rsid w:val="003C1948"/>
    <w:rsid w:val="003C1A6F"/>
    <w:rsid w:val="003C2302"/>
    <w:rsid w:val="003C27ED"/>
    <w:rsid w:val="003C2F69"/>
    <w:rsid w:val="003C331A"/>
    <w:rsid w:val="003C4BAB"/>
    <w:rsid w:val="003C777E"/>
    <w:rsid w:val="003D17E8"/>
    <w:rsid w:val="003D4F59"/>
    <w:rsid w:val="003D57FA"/>
    <w:rsid w:val="003D585F"/>
    <w:rsid w:val="003D5E21"/>
    <w:rsid w:val="003D6090"/>
    <w:rsid w:val="003D69D5"/>
    <w:rsid w:val="003D704B"/>
    <w:rsid w:val="003E0606"/>
    <w:rsid w:val="003E27F7"/>
    <w:rsid w:val="003E2838"/>
    <w:rsid w:val="003E295F"/>
    <w:rsid w:val="003E44F1"/>
    <w:rsid w:val="003E4E56"/>
    <w:rsid w:val="003E58FA"/>
    <w:rsid w:val="003E594A"/>
    <w:rsid w:val="003E76F1"/>
    <w:rsid w:val="003E782D"/>
    <w:rsid w:val="003F27C5"/>
    <w:rsid w:val="003F2DB6"/>
    <w:rsid w:val="003F3522"/>
    <w:rsid w:val="003F4055"/>
    <w:rsid w:val="003F6496"/>
    <w:rsid w:val="003F66D7"/>
    <w:rsid w:val="003F758B"/>
    <w:rsid w:val="003F764A"/>
    <w:rsid w:val="00401387"/>
    <w:rsid w:val="004023C7"/>
    <w:rsid w:val="004042C4"/>
    <w:rsid w:val="0040551F"/>
    <w:rsid w:val="00405F8F"/>
    <w:rsid w:val="0041065C"/>
    <w:rsid w:val="00412D03"/>
    <w:rsid w:val="00413EBB"/>
    <w:rsid w:val="004154DC"/>
    <w:rsid w:val="0041754C"/>
    <w:rsid w:val="00417ACB"/>
    <w:rsid w:val="00421A2D"/>
    <w:rsid w:val="00422C9F"/>
    <w:rsid w:val="00422D5B"/>
    <w:rsid w:val="004230B4"/>
    <w:rsid w:val="00427472"/>
    <w:rsid w:val="0043017A"/>
    <w:rsid w:val="00430C0E"/>
    <w:rsid w:val="0043179C"/>
    <w:rsid w:val="0043268E"/>
    <w:rsid w:val="004337B4"/>
    <w:rsid w:val="00437EC0"/>
    <w:rsid w:val="00437F18"/>
    <w:rsid w:val="004404D0"/>
    <w:rsid w:val="00441DE4"/>
    <w:rsid w:val="00442F4E"/>
    <w:rsid w:val="00443655"/>
    <w:rsid w:val="004437FE"/>
    <w:rsid w:val="0044400C"/>
    <w:rsid w:val="00445298"/>
    <w:rsid w:val="00445A76"/>
    <w:rsid w:val="00445CE9"/>
    <w:rsid w:val="004472CE"/>
    <w:rsid w:val="0045091E"/>
    <w:rsid w:val="004521F9"/>
    <w:rsid w:val="004527D2"/>
    <w:rsid w:val="00453674"/>
    <w:rsid w:val="004536D0"/>
    <w:rsid w:val="00454202"/>
    <w:rsid w:val="00455EF9"/>
    <w:rsid w:val="00460A98"/>
    <w:rsid w:val="004635BF"/>
    <w:rsid w:val="004646F3"/>
    <w:rsid w:val="004700C9"/>
    <w:rsid w:val="004702D9"/>
    <w:rsid w:val="004704B8"/>
    <w:rsid w:val="0047563D"/>
    <w:rsid w:val="00476607"/>
    <w:rsid w:val="004802C1"/>
    <w:rsid w:val="00480721"/>
    <w:rsid w:val="004807E0"/>
    <w:rsid w:val="00481E62"/>
    <w:rsid w:val="00482CC1"/>
    <w:rsid w:val="0048450F"/>
    <w:rsid w:val="004847C1"/>
    <w:rsid w:val="00485AA7"/>
    <w:rsid w:val="00485AB6"/>
    <w:rsid w:val="00486CB7"/>
    <w:rsid w:val="00486FEC"/>
    <w:rsid w:val="00487626"/>
    <w:rsid w:val="00490147"/>
    <w:rsid w:val="0049490E"/>
    <w:rsid w:val="00496A82"/>
    <w:rsid w:val="004A055C"/>
    <w:rsid w:val="004A17CF"/>
    <w:rsid w:val="004A34E5"/>
    <w:rsid w:val="004A4048"/>
    <w:rsid w:val="004A5F3A"/>
    <w:rsid w:val="004A6E34"/>
    <w:rsid w:val="004A76B4"/>
    <w:rsid w:val="004B1C51"/>
    <w:rsid w:val="004B2DFF"/>
    <w:rsid w:val="004B4AAC"/>
    <w:rsid w:val="004B6239"/>
    <w:rsid w:val="004B71EB"/>
    <w:rsid w:val="004B7823"/>
    <w:rsid w:val="004C0FA9"/>
    <w:rsid w:val="004C216B"/>
    <w:rsid w:val="004C2E54"/>
    <w:rsid w:val="004C41FF"/>
    <w:rsid w:val="004C4D97"/>
    <w:rsid w:val="004C52D4"/>
    <w:rsid w:val="004C6737"/>
    <w:rsid w:val="004C6D4A"/>
    <w:rsid w:val="004D2230"/>
    <w:rsid w:val="004D2E42"/>
    <w:rsid w:val="004D2F24"/>
    <w:rsid w:val="004D4F8A"/>
    <w:rsid w:val="004D520B"/>
    <w:rsid w:val="004D5EC4"/>
    <w:rsid w:val="004D6B2C"/>
    <w:rsid w:val="004D73D2"/>
    <w:rsid w:val="004D7DD6"/>
    <w:rsid w:val="004E25CE"/>
    <w:rsid w:val="004E43C0"/>
    <w:rsid w:val="004E4FB6"/>
    <w:rsid w:val="004E58FE"/>
    <w:rsid w:val="004E6086"/>
    <w:rsid w:val="004F0A55"/>
    <w:rsid w:val="004F0A9A"/>
    <w:rsid w:val="004F0C79"/>
    <w:rsid w:val="004F55CF"/>
    <w:rsid w:val="004F6F0E"/>
    <w:rsid w:val="00500FC3"/>
    <w:rsid w:val="00501906"/>
    <w:rsid w:val="00502816"/>
    <w:rsid w:val="00505828"/>
    <w:rsid w:val="005065F3"/>
    <w:rsid w:val="00506BBB"/>
    <w:rsid w:val="00507D0B"/>
    <w:rsid w:val="00507FB6"/>
    <w:rsid w:val="00510A9F"/>
    <w:rsid w:val="005116E9"/>
    <w:rsid w:val="0051286A"/>
    <w:rsid w:val="00512C0C"/>
    <w:rsid w:val="005138EC"/>
    <w:rsid w:val="00514A5B"/>
    <w:rsid w:val="00514D7F"/>
    <w:rsid w:val="00517A8F"/>
    <w:rsid w:val="0052017D"/>
    <w:rsid w:val="00520E1B"/>
    <w:rsid w:val="0052339E"/>
    <w:rsid w:val="005238A0"/>
    <w:rsid w:val="005238FF"/>
    <w:rsid w:val="00525AF9"/>
    <w:rsid w:val="00526C84"/>
    <w:rsid w:val="005318DD"/>
    <w:rsid w:val="00532758"/>
    <w:rsid w:val="00532D1E"/>
    <w:rsid w:val="00533531"/>
    <w:rsid w:val="00533688"/>
    <w:rsid w:val="00534184"/>
    <w:rsid w:val="00537266"/>
    <w:rsid w:val="00541681"/>
    <w:rsid w:val="00541E4C"/>
    <w:rsid w:val="00542CC4"/>
    <w:rsid w:val="00543C7D"/>
    <w:rsid w:val="00544120"/>
    <w:rsid w:val="00550EDE"/>
    <w:rsid w:val="00550F47"/>
    <w:rsid w:val="005525AB"/>
    <w:rsid w:val="0055417D"/>
    <w:rsid w:val="005541CB"/>
    <w:rsid w:val="00554B5B"/>
    <w:rsid w:val="00555347"/>
    <w:rsid w:val="0055639D"/>
    <w:rsid w:val="00556BD7"/>
    <w:rsid w:val="00557221"/>
    <w:rsid w:val="00557748"/>
    <w:rsid w:val="00560A61"/>
    <w:rsid w:val="00561F53"/>
    <w:rsid w:val="00562978"/>
    <w:rsid w:val="0056379C"/>
    <w:rsid w:val="00563907"/>
    <w:rsid w:val="00563DDE"/>
    <w:rsid w:val="00564C74"/>
    <w:rsid w:val="00566555"/>
    <w:rsid w:val="00566BE9"/>
    <w:rsid w:val="00570C1F"/>
    <w:rsid w:val="00571575"/>
    <w:rsid w:val="00575080"/>
    <w:rsid w:val="005767DB"/>
    <w:rsid w:val="00577074"/>
    <w:rsid w:val="0057757B"/>
    <w:rsid w:val="00577CD5"/>
    <w:rsid w:val="00581BEE"/>
    <w:rsid w:val="005842BE"/>
    <w:rsid w:val="00584B09"/>
    <w:rsid w:val="0059032A"/>
    <w:rsid w:val="00591CCB"/>
    <w:rsid w:val="00592EAE"/>
    <w:rsid w:val="005934C9"/>
    <w:rsid w:val="00596D70"/>
    <w:rsid w:val="005A0A5B"/>
    <w:rsid w:val="005A1C5C"/>
    <w:rsid w:val="005A2305"/>
    <w:rsid w:val="005A4305"/>
    <w:rsid w:val="005A4519"/>
    <w:rsid w:val="005B0A96"/>
    <w:rsid w:val="005B15A6"/>
    <w:rsid w:val="005B1EFD"/>
    <w:rsid w:val="005B2061"/>
    <w:rsid w:val="005B2E56"/>
    <w:rsid w:val="005B376D"/>
    <w:rsid w:val="005B4C15"/>
    <w:rsid w:val="005B5028"/>
    <w:rsid w:val="005C1FAE"/>
    <w:rsid w:val="005C419E"/>
    <w:rsid w:val="005C4D61"/>
    <w:rsid w:val="005C53B8"/>
    <w:rsid w:val="005C5AD4"/>
    <w:rsid w:val="005C6317"/>
    <w:rsid w:val="005C63E8"/>
    <w:rsid w:val="005C673C"/>
    <w:rsid w:val="005D04A6"/>
    <w:rsid w:val="005D0C24"/>
    <w:rsid w:val="005D27A6"/>
    <w:rsid w:val="005D3A1C"/>
    <w:rsid w:val="005D57DF"/>
    <w:rsid w:val="005D5BD8"/>
    <w:rsid w:val="005D6185"/>
    <w:rsid w:val="005D7B8A"/>
    <w:rsid w:val="005E21D5"/>
    <w:rsid w:val="005E5F65"/>
    <w:rsid w:val="005E675C"/>
    <w:rsid w:val="005E7AFD"/>
    <w:rsid w:val="005E7C27"/>
    <w:rsid w:val="005F0616"/>
    <w:rsid w:val="005F0CCF"/>
    <w:rsid w:val="005F324C"/>
    <w:rsid w:val="005F41AD"/>
    <w:rsid w:val="005F42BA"/>
    <w:rsid w:val="005F5714"/>
    <w:rsid w:val="005F6996"/>
    <w:rsid w:val="005F6D0B"/>
    <w:rsid w:val="005F7A8C"/>
    <w:rsid w:val="005F7CC5"/>
    <w:rsid w:val="00600872"/>
    <w:rsid w:val="00600D50"/>
    <w:rsid w:val="0060111E"/>
    <w:rsid w:val="006038F6"/>
    <w:rsid w:val="0060487E"/>
    <w:rsid w:val="00604CBC"/>
    <w:rsid w:val="0060587C"/>
    <w:rsid w:val="00605901"/>
    <w:rsid w:val="00605EEA"/>
    <w:rsid w:val="00607376"/>
    <w:rsid w:val="0060748C"/>
    <w:rsid w:val="006105D1"/>
    <w:rsid w:val="00610B67"/>
    <w:rsid w:val="00611801"/>
    <w:rsid w:val="00612C82"/>
    <w:rsid w:val="006134C7"/>
    <w:rsid w:val="00613528"/>
    <w:rsid w:val="006136E7"/>
    <w:rsid w:val="00613D21"/>
    <w:rsid w:val="0061422D"/>
    <w:rsid w:val="00616B0D"/>
    <w:rsid w:val="00622BCA"/>
    <w:rsid w:val="006239BE"/>
    <w:rsid w:val="00625BA0"/>
    <w:rsid w:val="00625BAB"/>
    <w:rsid w:val="00630BB8"/>
    <w:rsid w:val="00633648"/>
    <w:rsid w:val="00637BE7"/>
    <w:rsid w:val="0064141E"/>
    <w:rsid w:val="00641683"/>
    <w:rsid w:val="006427C0"/>
    <w:rsid w:val="0064285E"/>
    <w:rsid w:val="006429C8"/>
    <w:rsid w:val="00643C11"/>
    <w:rsid w:val="00644614"/>
    <w:rsid w:val="0064472E"/>
    <w:rsid w:val="00644852"/>
    <w:rsid w:val="006468B3"/>
    <w:rsid w:val="0065094F"/>
    <w:rsid w:val="00650B62"/>
    <w:rsid w:val="00651FD7"/>
    <w:rsid w:val="006523BE"/>
    <w:rsid w:val="00652ECD"/>
    <w:rsid w:val="00654123"/>
    <w:rsid w:val="00655E35"/>
    <w:rsid w:val="00656E17"/>
    <w:rsid w:val="00656FA4"/>
    <w:rsid w:val="00660887"/>
    <w:rsid w:val="006616E4"/>
    <w:rsid w:val="006626D2"/>
    <w:rsid w:val="006653EE"/>
    <w:rsid w:val="00667FD3"/>
    <w:rsid w:val="0067244F"/>
    <w:rsid w:val="0067389E"/>
    <w:rsid w:val="00676194"/>
    <w:rsid w:val="00680514"/>
    <w:rsid w:val="00680B4E"/>
    <w:rsid w:val="00681A78"/>
    <w:rsid w:val="0068243B"/>
    <w:rsid w:val="00682CEA"/>
    <w:rsid w:val="00683AA4"/>
    <w:rsid w:val="00684C58"/>
    <w:rsid w:val="00685495"/>
    <w:rsid w:val="006862C1"/>
    <w:rsid w:val="00686E43"/>
    <w:rsid w:val="00686EDE"/>
    <w:rsid w:val="00687A59"/>
    <w:rsid w:val="00690989"/>
    <w:rsid w:val="00690A21"/>
    <w:rsid w:val="00690A8D"/>
    <w:rsid w:val="00690D02"/>
    <w:rsid w:val="00691D7C"/>
    <w:rsid w:val="006923BE"/>
    <w:rsid w:val="006931B4"/>
    <w:rsid w:val="006935AA"/>
    <w:rsid w:val="00694660"/>
    <w:rsid w:val="00695885"/>
    <w:rsid w:val="00696242"/>
    <w:rsid w:val="006A0407"/>
    <w:rsid w:val="006A0FB0"/>
    <w:rsid w:val="006A1977"/>
    <w:rsid w:val="006A5ED9"/>
    <w:rsid w:val="006A70D9"/>
    <w:rsid w:val="006A7318"/>
    <w:rsid w:val="006B0579"/>
    <w:rsid w:val="006B1638"/>
    <w:rsid w:val="006B2D34"/>
    <w:rsid w:val="006B4B31"/>
    <w:rsid w:val="006B6241"/>
    <w:rsid w:val="006B6851"/>
    <w:rsid w:val="006B764C"/>
    <w:rsid w:val="006C2FB4"/>
    <w:rsid w:val="006C329F"/>
    <w:rsid w:val="006C3849"/>
    <w:rsid w:val="006C3FF0"/>
    <w:rsid w:val="006C44C4"/>
    <w:rsid w:val="006C4C92"/>
    <w:rsid w:val="006C52B7"/>
    <w:rsid w:val="006C5401"/>
    <w:rsid w:val="006C5712"/>
    <w:rsid w:val="006C62DB"/>
    <w:rsid w:val="006C6A21"/>
    <w:rsid w:val="006D0BBF"/>
    <w:rsid w:val="006D2D1E"/>
    <w:rsid w:val="006D31C7"/>
    <w:rsid w:val="006D53DE"/>
    <w:rsid w:val="006D5AFD"/>
    <w:rsid w:val="006D60F8"/>
    <w:rsid w:val="006E00A3"/>
    <w:rsid w:val="006E0B9D"/>
    <w:rsid w:val="006E1982"/>
    <w:rsid w:val="006E2B7B"/>
    <w:rsid w:val="006E3A00"/>
    <w:rsid w:val="006E45D4"/>
    <w:rsid w:val="006E4FD1"/>
    <w:rsid w:val="006E68D7"/>
    <w:rsid w:val="006F0A71"/>
    <w:rsid w:val="006F1374"/>
    <w:rsid w:val="006F15D0"/>
    <w:rsid w:val="006F27CE"/>
    <w:rsid w:val="006F319D"/>
    <w:rsid w:val="006F3CB9"/>
    <w:rsid w:val="006F4F7D"/>
    <w:rsid w:val="006F6F9D"/>
    <w:rsid w:val="0070080C"/>
    <w:rsid w:val="00701B86"/>
    <w:rsid w:val="00702A58"/>
    <w:rsid w:val="0070577A"/>
    <w:rsid w:val="00706117"/>
    <w:rsid w:val="00706299"/>
    <w:rsid w:val="0070705E"/>
    <w:rsid w:val="0071314C"/>
    <w:rsid w:val="00714366"/>
    <w:rsid w:val="00714A48"/>
    <w:rsid w:val="00714EAC"/>
    <w:rsid w:val="00715292"/>
    <w:rsid w:val="00716B5B"/>
    <w:rsid w:val="00716BD3"/>
    <w:rsid w:val="007172A5"/>
    <w:rsid w:val="00721014"/>
    <w:rsid w:val="0072175C"/>
    <w:rsid w:val="00721827"/>
    <w:rsid w:val="0072219F"/>
    <w:rsid w:val="00723A2E"/>
    <w:rsid w:val="00726BA9"/>
    <w:rsid w:val="00730F2F"/>
    <w:rsid w:val="007319F2"/>
    <w:rsid w:val="0073214D"/>
    <w:rsid w:val="00732A0D"/>
    <w:rsid w:val="00734603"/>
    <w:rsid w:val="00736243"/>
    <w:rsid w:val="00736AB0"/>
    <w:rsid w:val="0073710F"/>
    <w:rsid w:val="00740B7F"/>
    <w:rsid w:val="007425EE"/>
    <w:rsid w:val="00743409"/>
    <w:rsid w:val="00743717"/>
    <w:rsid w:val="00745F68"/>
    <w:rsid w:val="00746664"/>
    <w:rsid w:val="007470E8"/>
    <w:rsid w:val="00751EA6"/>
    <w:rsid w:val="007529C2"/>
    <w:rsid w:val="00754C06"/>
    <w:rsid w:val="00756CA3"/>
    <w:rsid w:val="00763422"/>
    <w:rsid w:val="0076461E"/>
    <w:rsid w:val="00764783"/>
    <w:rsid w:val="00764971"/>
    <w:rsid w:val="0076518C"/>
    <w:rsid w:val="00765933"/>
    <w:rsid w:val="00765C61"/>
    <w:rsid w:val="00766DF4"/>
    <w:rsid w:val="007673DD"/>
    <w:rsid w:val="007719CE"/>
    <w:rsid w:val="00772059"/>
    <w:rsid w:val="00772161"/>
    <w:rsid w:val="00773D88"/>
    <w:rsid w:val="00773E2E"/>
    <w:rsid w:val="00774770"/>
    <w:rsid w:val="00776319"/>
    <w:rsid w:val="00776786"/>
    <w:rsid w:val="00781578"/>
    <w:rsid w:val="00781AAC"/>
    <w:rsid w:val="00781F8C"/>
    <w:rsid w:val="00782AAA"/>
    <w:rsid w:val="00783BFF"/>
    <w:rsid w:val="00784756"/>
    <w:rsid w:val="00784DFF"/>
    <w:rsid w:val="007855F2"/>
    <w:rsid w:val="00790EB5"/>
    <w:rsid w:val="00791303"/>
    <w:rsid w:val="00793491"/>
    <w:rsid w:val="0079503B"/>
    <w:rsid w:val="007950FA"/>
    <w:rsid w:val="00795AB4"/>
    <w:rsid w:val="007963E3"/>
    <w:rsid w:val="0079794C"/>
    <w:rsid w:val="007A097D"/>
    <w:rsid w:val="007A1398"/>
    <w:rsid w:val="007A14E6"/>
    <w:rsid w:val="007A2A83"/>
    <w:rsid w:val="007A6BC7"/>
    <w:rsid w:val="007A727C"/>
    <w:rsid w:val="007B08CC"/>
    <w:rsid w:val="007B20FF"/>
    <w:rsid w:val="007B2C06"/>
    <w:rsid w:val="007B35E0"/>
    <w:rsid w:val="007B3C74"/>
    <w:rsid w:val="007B6190"/>
    <w:rsid w:val="007B692A"/>
    <w:rsid w:val="007B6BCC"/>
    <w:rsid w:val="007B7863"/>
    <w:rsid w:val="007C0640"/>
    <w:rsid w:val="007C0D04"/>
    <w:rsid w:val="007C182E"/>
    <w:rsid w:val="007C30F6"/>
    <w:rsid w:val="007C32A8"/>
    <w:rsid w:val="007C3956"/>
    <w:rsid w:val="007C3BD3"/>
    <w:rsid w:val="007C3EB8"/>
    <w:rsid w:val="007C42E7"/>
    <w:rsid w:val="007C445A"/>
    <w:rsid w:val="007C44FB"/>
    <w:rsid w:val="007C61BF"/>
    <w:rsid w:val="007C6207"/>
    <w:rsid w:val="007C6786"/>
    <w:rsid w:val="007C70CD"/>
    <w:rsid w:val="007C73BD"/>
    <w:rsid w:val="007C7830"/>
    <w:rsid w:val="007D0D96"/>
    <w:rsid w:val="007D112E"/>
    <w:rsid w:val="007D2175"/>
    <w:rsid w:val="007D4C11"/>
    <w:rsid w:val="007D5D6B"/>
    <w:rsid w:val="007D628C"/>
    <w:rsid w:val="007D698A"/>
    <w:rsid w:val="007D6FA4"/>
    <w:rsid w:val="007D7E89"/>
    <w:rsid w:val="007E1E53"/>
    <w:rsid w:val="007E4205"/>
    <w:rsid w:val="007E6C20"/>
    <w:rsid w:val="007F0469"/>
    <w:rsid w:val="007F09E3"/>
    <w:rsid w:val="007F0CD9"/>
    <w:rsid w:val="007F182D"/>
    <w:rsid w:val="007F18CE"/>
    <w:rsid w:val="007F3096"/>
    <w:rsid w:val="007F3B05"/>
    <w:rsid w:val="007F5EF0"/>
    <w:rsid w:val="007F668C"/>
    <w:rsid w:val="007F7063"/>
    <w:rsid w:val="007F7120"/>
    <w:rsid w:val="007F7880"/>
    <w:rsid w:val="008028F0"/>
    <w:rsid w:val="00802AC4"/>
    <w:rsid w:val="00803A18"/>
    <w:rsid w:val="00804D4F"/>
    <w:rsid w:val="00807B22"/>
    <w:rsid w:val="00807B82"/>
    <w:rsid w:val="00807C39"/>
    <w:rsid w:val="00810512"/>
    <w:rsid w:val="0081090B"/>
    <w:rsid w:val="00811E04"/>
    <w:rsid w:val="00812F05"/>
    <w:rsid w:val="00816A72"/>
    <w:rsid w:val="00816C77"/>
    <w:rsid w:val="00817AB0"/>
    <w:rsid w:val="00820280"/>
    <w:rsid w:val="008206E8"/>
    <w:rsid w:val="00820E6B"/>
    <w:rsid w:val="008243EC"/>
    <w:rsid w:val="0082453E"/>
    <w:rsid w:val="00825F66"/>
    <w:rsid w:val="00826521"/>
    <w:rsid w:val="00826DD2"/>
    <w:rsid w:val="00831181"/>
    <w:rsid w:val="00831798"/>
    <w:rsid w:val="008344F5"/>
    <w:rsid w:val="00834FF3"/>
    <w:rsid w:val="0083502A"/>
    <w:rsid w:val="00836687"/>
    <w:rsid w:val="0083772C"/>
    <w:rsid w:val="00840FAF"/>
    <w:rsid w:val="00841707"/>
    <w:rsid w:val="008426D9"/>
    <w:rsid w:val="00843371"/>
    <w:rsid w:val="008436B2"/>
    <w:rsid w:val="00845E81"/>
    <w:rsid w:val="00846A6D"/>
    <w:rsid w:val="00847A64"/>
    <w:rsid w:val="00850B6C"/>
    <w:rsid w:val="0085278A"/>
    <w:rsid w:val="00853330"/>
    <w:rsid w:val="00853D15"/>
    <w:rsid w:val="008550A8"/>
    <w:rsid w:val="00855572"/>
    <w:rsid w:val="00855FD2"/>
    <w:rsid w:val="0085723C"/>
    <w:rsid w:val="008603DB"/>
    <w:rsid w:val="00861201"/>
    <w:rsid w:val="00861F00"/>
    <w:rsid w:val="00862B36"/>
    <w:rsid w:val="00862D79"/>
    <w:rsid w:val="008630B4"/>
    <w:rsid w:val="00864904"/>
    <w:rsid w:val="00865DE4"/>
    <w:rsid w:val="00866BE3"/>
    <w:rsid w:val="0087009F"/>
    <w:rsid w:val="008703BC"/>
    <w:rsid w:val="0087094D"/>
    <w:rsid w:val="00871529"/>
    <w:rsid w:val="00872CE5"/>
    <w:rsid w:val="0087368C"/>
    <w:rsid w:val="008738E6"/>
    <w:rsid w:val="00873969"/>
    <w:rsid w:val="00874B9B"/>
    <w:rsid w:val="0087505D"/>
    <w:rsid w:val="00877A68"/>
    <w:rsid w:val="008807ED"/>
    <w:rsid w:val="00880B82"/>
    <w:rsid w:val="008810EA"/>
    <w:rsid w:val="0088262F"/>
    <w:rsid w:val="00883881"/>
    <w:rsid w:val="00884C2E"/>
    <w:rsid w:val="00884C77"/>
    <w:rsid w:val="008869AD"/>
    <w:rsid w:val="00887504"/>
    <w:rsid w:val="00887571"/>
    <w:rsid w:val="00887EC8"/>
    <w:rsid w:val="0089096D"/>
    <w:rsid w:val="00890F40"/>
    <w:rsid w:val="0089210C"/>
    <w:rsid w:val="00892E00"/>
    <w:rsid w:val="008934E5"/>
    <w:rsid w:val="008958D0"/>
    <w:rsid w:val="008962C5"/>
    <w:rsid w:val="008A1178"/>
    <w:rsid w:val="008A2BA1"/>
    <w:rsid w:val="008A3556"/>
    <w:rsid w:val="008A451B"/>
    <w:rsid w:val="008A4548"/>
    <w:rsid w:val="008A68D9"/>
    <w:rsid w:val="008A7B55"/>
    <w:rsid w:val="008B0248"/>
    <w:rsid w:val="008B0465"/>
    <w:rsid w:val="008B05C6"/>
    <w:rsid w:val="008B12DF"/>
    <w:rsid w:val="008B18E7"/>
    <w:rsid w:val="008B32CE"/>
    <w:rsid w:val="008B3CCC"/>
    <w:rsid w:val="008B5935"/>
    <w:rsid w:val="008B5BC4"/>
    <w:rsid w:val="008B5DC6"/>
    <w:rsid w:val="008B619F"/>
    <w:rsid w:val="008B7F27"/>
    <w:rsid w:val="008C07A2"/>
    <w:rsid w:val="008C1035"/>
    <w:rsid w:val="008C1749"/>
    <w:rsid w:val="008C188C"/>
    <w:rsid w:val="008C1FC4"/>
    <w:rsid w:val="008C40BA"/>
    <w:rsid w:val="008C456D"/>
    <w:rsid w:val="008C502B"/>
    <w:rsid w:val="008C5AEA"/>
    <w:rsid w:val="008C69C1"/>
    <w:rsid w:val="008C75A6"/>
    <w:rsid w:val="008C7987"/>
    <w:rsid w:val="008C7996"/>
    <w:rsid w:val="008D2062"/>
    <w:rsid w:val="008D2ADB"/>
    <w:rsid w:val="008D3B1A"/>
    <w:rsid w:val="008D3B35"/>
    <w:rsid w:val="008D3BB1"/>
    <w:rsid w:val="008D4690"/>
    <w:rsid w:val="008D5C82"/>
    <w:rsid w:val="008D5CBD"/>
    <w:rsid w:val="008D6761"/>
    <w:rsid w:val="008D6962"/>
    <w:rsid w:val="008D7B73"/>
    <w:rsid w:val="008D7C52"/>
    <w:rsid w:val="008E0731"/>
    <w:rsid w:val="008E1F89"/>
    <w:rsid w:val="008E2CFF"/>
    <w:rsid w:val="008E2D3E"/>
    <w:rsid w:val="008E2FB9"/>
    <w:rsid w:val="008E3649"/>
    <w:rsid w:val="008E722F"/>
    <w:rsid w:val="008E7C26"/>
    <w:rsid w:val="008F0E50"/>
    <w:rsid w:val="008F1541"/>
    <w:rsid w:val="008F2460"/>
    <w:rsid w:val="008F4B62"/>
    <w:rsid w:val="008F53AA"/>
    <w:rsid w:val="008F5566"/>
    <w:rsid w:val="008F5B7B"/>
    <w:rsid w:val="008F5CF5"/>
    <w:rsid w:val="008F5D69"/>
    <w:rsid w:val="008F71D9"/>
    <w:rsid w:val="008F7FFC"/>
    <w:rsid w:val="0090019B"/>
    <w:rsid w:val="009013BB"/>
    <w:rsid w:val="009018F7"/>
    <w:rsid w:val="00901983"/>
    <w:rsid w:val="0090253D"/>
    <w:rsid w:val="00902A69"/>
    <w:rsid w:val="00902F50"/>
    <w:rsid w:val="00903276"/>
    <w:rsid w:val="009036C8"/>
    <w:rsid w:val="00904219"/>
    <w:rsid w:val="009046F9"/>
    <w:rsid w:val="00904945"/>
    <w:rsid w:val="0090683D"/>
    <w:rsid w:val="00906E30"/>
    <w:rsid w:val="00907915"/>
    <w:rsid w:val="00907C2C"/>
    <w:rsid w:val="0091025B"/>
    <w:rsid w:val="00911D81"/>
    <w:rsid w:val="00912E94"/>
    <w:rsid w:val="00913711"/>
    <w:rsid w:val="009153AB"/>
    <w:rsid w:val="009153FF"/>
    <w:rsid w:val="00915DBD"/>
    <w:rsid w:val="00917874"/>
    <w:rsid w:val="009220D6"/>
    <w:rsid w:val="00922D3A"/>
    <w:rsid w:val="00923F4F"/>
    <w:rsid w:val="00927F70"/>
    <w:rsid w:val="00931D76"/>
    <w:rsid w:val="00932ACF"/>
    <w:rsid w:val="00935FCA"/>
    <w:rsid w:val="009374BA"/>
    <w:rsid w:val="00937C47"/>
    <w:rsid w:val="0094106D"/>
    <w:rsid w:val="009415B6"/>
    <w:rsid w:val="00941C53"/>
    <w:rsid w:val="00942D50"/>
    <w:rsid w:val="0094348B"/>
    <w:rsid w:val="00943A65"/>
    <w:rsid w:val="00943C89"/>
    <w:rsid w:val="009449EB"/>
    <w:rsid w:val="00944A81"/>
    <w:rsid w:val="0094662D"/>
    <w:rsid w:val="0094744F"/>
    <w:rsid w:val="00947529"/>
    <w:rsid w:val="00952515"/>
    <w:rsid w:val="00953398"/>
    <w:rsid w:val="00955CCD"/>
    <w:rsid w:val="009566F6"/>
    <w:rsid w:val="00960B37"/>
    <w:rsid w:val="00960D6F"/>
    <w:rsid w:val="00960F2F"/>
    <w:rsid w:val="009613B9"/>
    <w:rsid w:val="009619F0"/>
    <w:rsid w:val="00963624"/>
    <w:rsid w:val="00964217"/>
    <w:rsid w:val="009646B0"/>
    <w:rsid w:val="009651B7"/>
    <w:rsid w:val="00965C3C"/>
    <w:rsid w:val="00965CF6"/>
    <w:rsid w:val="00966220"/>
    <w:rsid w:val="00966406"/>
    <w:rsid w:val="00967CA6"/>
    <w:rsid w:val="00967E81"/>
    <w:rsid w:val="00971073"/>
    <w:rsid w:val="00971452"/>
    <w:rsid w:val="00972D8F"/>
    <w:rsid w:val="00973781"/>
    <w:rsid w:val="009738F0"/>
    <w:rsid w:val="0097464B"/>
    <w:rsid w:val="00974CB8"/>
    <w:rsid w:val="0097604E"/>
    <w:rsid w:val="009761F6"/>
    <w:rsid w:val="00977354"/>
    <w:rsid w:val="00977C55"/>
    <w:rsid w:val="00980057"/>
    <w:rsid w:val="00980574"/>
    <w:rsid w:val="009819FA"/>
    <w:rsid w:val="00982B71"/>
    <w:rsid w:val="00983E59"/>
    <w:rsid w:val="00984278"/>
    <w:rsid w:val="00984F4B"/>
    <w:rsid w:val="00987810"/>
    <w:rsid w:val="00990916"/>
    <w:rsid w:val="00991A8C"/>
    <w:rsid w:val="009926F3"/>
    <w:rsid w:val="0099331B"/>
    <w:rsid w:val="00994F77"/>
    <w:rsid w:val="00997C9D"/>
    <w:rsid w:val="009A11E4"/>
    <w:rsid w:val="009A1814"/>
    <w:rsid w:val="009A3608"/>
    <w:rsid w:val="009A38DE"/>
    <w:rsid w:val="009A39FE"/>
    <w:rsid w:val="009A3DA2"/>
    <w:rsid w:val="009A3EF6"/>
    <w:rsid w:val="009A47E2"/>
    <w:rsid w:val="009A4953"/>
    <w:rsid w:val="009A5A44"/>
    <w:rsid w:val="009A6590"/>
    <w:rsid w:val="009A65F1"/>
    <w:rsid w:val="009A69FE"/>
    <w:rsid w:val="009A704F"/>
    <w:rsid w:val="009A7A14"/>
    <w:rsid w:val="009B14AF"/>
    <w:rsid w:val="009B4CE9"/>
    <w:rsid w:val="009B519A"/>
    <w:rsid w:val="009B5990"/>
    <w:rsid w:val="009B5FA1"/>
    <w:rsid w:val="009B7AAA"/>
    <w:rsid w:val="009C0C3F"/>
    <w:rsid w:val="009C14D2"/>
    <w:rsid w:val="009C151C"/>
    <w:rsid w:val="009C1F60"/>
    <w:rsid w:val="009C333E"/>
    <w:rsid w:val="009C494D"/>
    <w:rsid w:val="009C4B72"/>
    <w:rsid w:val="009C4D4C"/>
    <w:rsid w:val="009C4E22"/>
    <w:rsid w:val="009C4E85"/>
    <w:rsid w:val="009C63F5"/>
    <w:rsid w:val="009C6707"/>
    <w:rsid w:val="009C67F2"/>
    <w:rsid w:val="009C6939"/>
    <w:rsid w:val="009D211B"/>
    <w:rsid w:val="009D2D4C"/>
    <w:rsid w:val="009D2E8E"/>
    <w:rsid w:val="009D32F8"/>
    <w:rsid w:val="009D3319"/>
    <w:rsid w:val="009D455E"/>
    <w:rsid w:val="009D51DB"/>
    <w:rsid w:val="009D7660"/>
    <w:rsid w:val="009E1E02"/>
    <w:rsid w:val="009E259C"/>
    <w:rsid w:val="009E418B"/>
    <w:rsid w:val="009E4F01"/>
    <w:rsid w:val="009E67E9"/>
    <w:rsid w:val="009E6CA9"/>
    <w:rsid w:val="009E6ECF"/>
    <w:rsid w:val="009F1538"/>
    <w:rsid w:val="009F2378"/>
    <w:rsid w:val="009F3411"/>
    <w:rsid w:val="009F3BDA"/>
    <w:rsid w:val="009F4D6A"/>
    <w:rsid w:val="009F6AB0"/>
    <w:rsid w:val="009F6B15"/>
    <w:rsid w:val="009F70D5"/>
    <w:rsid w:val="009F71C6"/>
    <w:rsid w:val="009F73C7"/>
    <w:rsid w:val="00A00A77"/>
    <w:rsid w:val="00A01ACE"/>
    <w:rsid w:val="00A02744"/>
    <w:rsid w:val="00A04CE8"/>
    <w:rsid w:val="00A04D39"/>
    <w:rsid w:val="00A04DB9"/>
    <w:rsid w:val="00A053F2"/>
    <w:rsid w:val="00A05D3A"/>
    <w:rsid w:val="00A07512"/>
    <w:rsid w:val="00A075C9"/>
    <w:rsid w:val="00A11271"/>
    <w:rsid w:val="00A117F9"/>
    <w:rsid w:val="00A11C0B"/>
    <w:rsid w:val="00A143E6"/>
    <w:rsid w:val="00A14978"/>
    <w:rsid w:val="00A1593D"/>
    <w:rsid w:val="00A16017"/>
    <w:rsid w:val="00A20CB7"/>
    <w:rsid w:val="00A2104B"/>
    <w:rsid w:val="00A22786"/>
    <w:rsid w:val="00A22AEC"/>
    <w:rsid w:val="00A22DB5"/>
    <w:rsid w:val="00A2353A"/>
    <w:rsid w:val="00A2390E"/>
    <w:rsid w:val="00A25681"/>
    <w:rsid w:val="00A25CCE"/>
    <w:rsid w:val="00A27EBA"/>
    <w:rsid w:val="00A302CB"/>
    <w:rsid w:val="00A304B1"/>
    <w:rsid w:val="00A30FFE"/>
    <w:rsid w:val="00A32F95"/>
    <w:rsid w:val="00A34071"/>
    <w:rsid w:val="00A340C6"/>
    <w:rsid w:val="00A343CA"/>
    <w:rsid w:val="00A34DA1"/>
    <w:rsid w:val="00A350B6"/>
    <w:rsid w:val="00A35F99"/>
    <w:rsid w:val="00A40EB2"/>
    <w:rsid w:val="00A41536"/>
    <w:rsid w:val="00A41D7C"/>
    <w:rsid w:val="00A42732"/>
    <w:rsid w:val="00A43633"/>
    <w:rsid w:val="00A43A81"/>
    <w:rsid w:val="00A43D30"/>
    <w:rsid w:val="00A4437D"/>
    <w:rsid w:val="00A44A66"/>
    <w:rsid w:val="00A45037"/>
    <w:rsid w:val="00A45358"/>
    <w:rsid w:val="00A45C2A"/>
    <w:rsid w:val="00A468DA"/>
    <w:rsid w:val="00A515FA"/>
    <w:rsid w:val="00A521FD"/>
    <w:rsid w:val="00A52759"/>
    <w:rsid w:val="00A530EA"/>
    <w:rsid w:val="00A55E7D"/>
    <w:rsid w:val="00A56579"/>
    <w:rsid w:val="00A60931"/>
    <w:rsid w:val="00A614B4"/>
    <w:rsid w:val="00A616C7"/>
    <w:rsid w:val="00A61C2E"/>
    <w:rsid w:val="00A63886"/>
    <w:rsid w:val="00A6397F"/>
    <w:rsid w:val="00A63F34"/>
    <w:rsid w:val="00A64568"/>
    <w:rsid w:val="00A64F91"/>
    <w:rsid w:val="00A657AF"/>
    <w:rsid w:val="00A65829"/>
    <w:rsid w:val="00A660F6"/>
    <w:rsid w:val="00A66EDD"/>
    <w:rsid w:val="00A73335"/>
    <w:rsid w:val="00A751A7"/>
    <w:rsid w:val="00A75A8B"/>
    <w:rsid w:val="00A76794"/>
    <w:rsid w:val="00A77692"/>
    <w:rsid w:val="00A80588"/>
    <w:rsid w:val="00A81DE1"/>
    <w:rsid w:val="00A82483"/>
    <w:rsid w:val="00A8265D"/>
    <w:rsid w:val="00A82C1F"/>
    <w:rsid w:val="00A85B24"/>
    <w:rsid w:val="00A85DEB"/>
    <w:rsid w:val="00A871F3"/>
    <w:rsid w:val="00A8796A"/>
    <w:rsid w:val="00A9047F"/>
    <w:rsid w:val="00A91631"/>
    <w:rsid w:val="00A92528"/>
    <w:rsid w:val="00A92E73"/>
    <w:rsid w:val="00A93653"/>
    <w:rsid w:val="00A936EA"/>
    <w:rsid w:val="00A93A4F"/>
    <w:rsid w:val="00A94455"/>
    <w:rsid w:val="00A974AB"/>
    <w:rsid w:val="00A97FC7"/>
    <w:rsid w:val="00AA16F7"/>
    <w:rsid w:val="00AA1BB8"/>
    <w:rsid w:val="00AA3FA1"/>
    <w:rsid w:val="00AA40C9"/>
    <w:rsid w:val="00AA4BC4"/>
    <w:rsid w:val="00AA4F34"/>
    <w:rsid w:val="00AA58E0"/>
    <w:rsid w:val="00AA5AF6"/>
    <w:rsid w:val="00AA6127"/>
    <w:rsid w:val="00AA73DE"/>
    <w:rsid w:val="00AB072A"/>
    <w:rsid w:val="00AB0A9D"/>
    <w:rsid w:val="00AB0E47"/>
    <w:rsid w:val="00AB108F"/>
    <w:rsid w:val="00AB1691"/>
    <w:rsid w:val="00AB2E4A"/>
    <w:rsid w:val="00AB37F0"/>
    <w:rsid w:val="00AB3973"/>
    <w:rsid w:val="00AB794A"/>
    <w:rsid w:val="00AB7EA9"/>
    <w:rsid w:val="00AC0A89"/>
    <w:rsid w:val="00AC11B5"/>
    <w:rsid w:val="00AC24BC"/>
    <w:rsid w:val="00AC58E9"/>
    <w:rsid w:val="00AC5D65"/>
    <w:rsid w:val="00AC5F76"/>
    <w:rsid w:val="00AD2E54"/>
    <w:rsid w:val="00AD447C"/>
    <w:rsid w:val="00AD4CE0"/>
    <w:rsid w:val="00AE03A1"/>
    <w:rsid w:val="00AE0C77"/>
    <w:rsid w:val="00AE38DB"/>
    <w:rsid w:val="00AE6040"/>
    <w:rsid w:val="00AE7803"/>
    <w:rsid w:val="00AF16DE"/>
    <w:rsid w:val="00AF2080"/>
    <w:rsid w:val="00AF3975"/>
    <w:rsid w:val="00AF61DC"/>
    <w:rsid w:val="00AF647B"/>
    <w:rsid w:val="00AF6749"/>
    <w:rsid w:val="00B00A07"/>
    <w:rsid w:val="00B00DA2"/>
    <w:rsid w:val="00B01A2E"/>
    <w:rsid w:val="00B01E94"/>
    <w:rsid w:val="00B020E3"/>
    <w:rsid w:val="00B022C3"/>
    <w:rsid w:val="00B024A7"/>
    <w:rsid w:val="00B038EA"/>
    <w:rsid w:val="00B03C97"/>
    <w:rsid w:val="00B048E2"/>
    <w:rsid w:val="00B0657A"/>
    <w:rsid w:val="00B07620"/>
    <w:rsid w:val="00B100BA"/>
    <w:rsid w:val="00B103D5"/>
    <w:rsid w:val="00B11439"/>
    <w:rsid w:val="00B1256E"/>
    <w:rsid w:val="00B12DA5"/>
    <w:rsid w:val="00B14235"/>
    <w:rsid w:val="00B14A15"/>
    <w:rsid w:val="00B14BE2"/>
    <w:rsid w:val="00B150C2"/>
    <w:rsid w:val="00B16ADE"/>
    <w:rsid w:val="00B17022"/>
    <w:rsid w:val="00B20374"/>
    <w:rsid w:val="00B20EEC"/>
    <w:rsid w:val="00B21CBC"/>
    <w:rsid w:val="00B22861"/>
    <w:rsid w:val="00B2341C"/>
    <w:rsid w:val="00B23782"/>
    <w:rsid w:val="00B26241"/>
    <w:rsid w:val="00B3112B"/>
    <w:rsid w:val="00B33286"/>
    <w:rsid w:val="00B34676"/>
    <w:rsid w:val="00B34A45"/>
    <w:rsid w:val="00B366CC"/>
    <w:rsid w:val="00B375F8"/>
    <w:rsid w:val="00B376E4"/>
    <w:rsid w:val="00B37FFC"/>
    <w:rsid w:val="00B41EA6"/>
    <w:rsid w:val="00B4425A"/>
    <w:rsid w:val="00B4452C"/>
    <w:rsid w:val="00B4531A"/>
    <w:rsid w:val="00B4586D"/>
    <w:rsid w:val="00B4592E"/>
    <w:rsid w:val="00B46B64"/>
    <w:rsid w:val="00B46CB3"/>
    <w:rsid w:val="00B473A8"/>
    <w:rsid w:val="00B50B86"/>
    <w:rsid w:val="00B515BD"/>
    <w:rsid w:val="00B51775"/>
    <w:rsid w:val="00B53294"/>
    <w:rsid w:val="00B53375"/>
    <w:rsid w:val="00B559E4"/>
    <w:rsid w:val="00B56560"/>
    <w:rsid w:val="00B56A96"/>
    <w:rsid w:val="00B60236"/>
    <w:rsid w:val="00B61225"/>
    <w:rsid w:val="00B61839"/>
    <w:rsid w:val="00B6298C"/>
    <w:rsid w:val="00B63731"/>
    <w:rsid w:val="00B641E0"/>
    <w:rsid w:val="00B6483F"/>
    <w:rsid w:val="00B649CE"/>
    <w:rsid w:val="00B65D6A"/>
    <w:rsid w:val="00B66AD5"/>
    <w:rsid w:val="00B678F6"/>
    <w:rsid w:val="00B70AFA"/>
    <w:rsid w:val="00B70E8C"/>
    <w:rsid w:val="00B711AA"/>
    <w:rsid w:val="00B73F53"/>
    <w:rsid w:val="00B76E2A"/>
    <w:rsid w:val="00B772AD"/>
    <w:rsid w:val="00B776E3"/>
    <w:rsid w:val="00B77E58"/>
    <w:rsid w:val="00B81D80"/>
    <w:rsid w:val="00B82888"/>
    <w:rsid w:val="00B84CCB"/>
    <w:rsid w:val="00B84EDB"/>
    <w:rsid w:val="00B853A5"/>
    <w:rsid w:val="00B86F6B"/>
    <w:rsid w:val="00B87476"/>
    <w:rsid w:val="00B907A3"/>
    <w:rsid w:val="00B9083C"/>
    <w:rsid w:val="00B9170C"/>
    <w:rsid w:val="00B917DE"/>
    <w:rsid w:val="00B919B9"/>
    <w:rsid w:val="00B921E6"/>
    <w:rsid w:val="00B924AE"/>
    <w:rsid w:val="00B9272C"/>
    <w:rsid w:val="00B92B62"/>
    <w:rsid w:val="00B93A43"/>
    <w:rsid w:val="00B944F3"/>
    <w:rsid w:val="00B94C56"/>
    <w:rsid w:val="00B953DD"/>
    <w:rsid w:val="00BA099F"/>
    <w:rsid w:val="00BA0DA2"/>
    <w:rsid w:val="00BA18F2"/>
    <w:rsid w:val="00BA4EF2"/>
    <w:rsid w:val="00BA571A"/>
    <w:rsid w:val="00BA57C2"/>
    <w:rsid w:val="00BA5E81"/>
    <w:rsid w:val="00BB0396"/>
    <w:rsid w:val="00BB0A2D"/>
    <w:rsid w:val="00BB2230"/>
    <w:rsid w:val="00BB32CC"/>
    <w:rsid w:val="00BB3C4B"/>
    <w:rsid w:val="00BB4F64"/>
    <w:rsid w:val="00BB58BD"/>
    <w:rsid w:val="00BB6403"/>
    <w:rsid w:val="00BB6F6E"/>
    <w:rsid w:val="00BB7C92"/>
    <w:rsid w:val="00BC18B4"/>
    <w:rsid w:val="00BC1DA6"/>
    <w:rsid w:val="00BC4C6A"/>
    <w:rsid w:val="00BC704F"/>
    <w:rsid w:val="00BC7A48"/>
    <w:rsid w:val="00BC7EBE"/>
    <w:rsid w:val="00BD0E57"/>
    <w:rsid w:val="00BD13B7"/>
    <w:rsid w:val="00BD2D6F"/>
    <w:rsid w:val="00BD2F7A"/>
    <w:rsid w:val="00BD3F37"/>
    <w:rsid w:val="00BD42A0"/>
    <w:rsid w:val="00BD48F0"/>
    <w:rsid w:val="00BD57B2"/>
    <w:rsid w:val="00BD58C1"/>
    <w:rsid w:val="00BD6AE8"/>
    <w:rsid w:val="00BE01F7"/>
    <w:rsid w:val="00BE099A"/>
    <w:rsid w:val="00BE15B2"/>
    <w:rsid w:val="00BE209F"/>
    <w:rsid w:val="00BE2EB8"/>
    <w:rsid w:val="00BE346D"/>
    <w:rsid w:val="00BE6A8B"/>
    <w:rsid w:val="00BE6F00"/>
    <w:rsid w:val="00BE78C1"/>
    <w:rsid w:val="00BF05E7"/>
    <w:rsid w:val="00BF07D8"/>
    <w:rsid w:val="00BF0BE4"/>
    <w:rsid w:val="00BF23CB"/>
    <w:rsid w:val="00BF2E18"/>
    <w:rsid w:val="00BF590E"/>
    <w:rsid w:val="00BF5F01"/>
    <w:rsid w:val="00BF7688"/>
    <w:rsid w:val="00BF7860"/>
    <w:rsid w:val="00C004A2"/>
    <w:rsid w:val="00C00ED8"/>
    <w:rsid w:val="00C00FD3"/>
    <w:rsid w:val="00C01B5C"/>
    <w:rsid w:val="00C02CB2"/>
    <w:rsid w:val="00C03764"/>
    <w:rsid w:val="00C03D63"/>
    <w:rsid w:val="00C04F16"/>
    <w:rsid w:val="00C0522E"/>
    <w:rsid w:val="00C059F2"/>
    <w:rsid w:val="00C06B43"/>
    <w:rsid w:val="00C06D37"/>
    <w:rsid w:val="00C06F5C"/>
    <w:rsid w:val="00C10B40"/>
    <w:rsid w:val="00C10E3E"/>
    <w:rsid w:val="00C112DD"/>
    <w:rsid w:val="00C11982"/>
    <w:rsid w:val="00C11BCD"/>
    <w:rsid w:val="00C13A8E"/>
    <w:rsid w:val="00C13BF9"/>
    <w:rsid w:val="00C13C8A"/>
    <w:rsid w:val="00C16848"/>
    <w:rsid w:val="00C202F4"/>
    <w:rsid w:val="00C22370"/>
    <w:rsid w:val="00C22647"/>
    <w:rsid w:val="00C239D2"/>
    <w:rsid w:val="00C244A1"/>
    <w:rsid w:val="00C257DA"/>
    <w:rsid w:val="00C26E43"/>
    <w:rsid w:val="00C26F1B"/>
    <w:rsid w:val="00C26F8C"/>
    <w:rsid w:val="00C27053"/>
    <w:rsid w:val="00C33AE8"/>
    <w:rsid w:val="00C34199"/>
    <w:rsid w:val="00C3492C"/>
    <w:rsid w:val="00C35782"/>
    <w:rsid w:val="00C37245"/>
    <w:rsid w:val="00C40BF6"/>
    <w:rsid w:val="00C43CD4"/>
    <w:rsid w:val="00C44A28"/>
    <w:rsid w:val="00C45545"/>
    <w:rsid w:val="00C46E6B"/>
    <w:rsid w:val="00C47959"/>
    <w:rsid w:val="00C47AAD"/>
    <w:rsid w:val="00C47BAC"/>
    <w:rsid w:val="00C506A4"/>
    <w:rsid w:val="00C50E0A"/>
    <w:rsid w:val="00C5107B"/>
    <w:rsid w:val="00C521B5"/>
    <w:rsid w:val="00C551FE"/>
    <w:rsid w:val="00C559ED"/>
    <w:rsid w:val="00C56128"/>
    <w:rsid w:val="00C56A99"/>
    <w:rsid w:val="00C60137"/>
    <w:rsid w:val="00C6054F"/>
    <w:rsid w:val="00C60A8B"/>
    <w:rsid w:val="00C60F06"/>
    <w:rsid w:val="00C61021"/>
    <w:rsid w:val="00C621AE"/>
    <w:rsid w:val="00C626CC"/>
    <w:rsid w:val="00C63A9E"/>
    <w:rsid w:val="00C64A74"/>
    <w:rsid w:val="00C64EDE"/>
    <w:rsid w:val="00C67AE3"/>
    <w:rsid w:val="00C67B43"/>
    <w:rsid w:val="00C71389"/>
    <w:rsid w:val="00C71A09"/>
    <w:rsid w:val="00C722C8"/>
    <w:rsid w:val="00C72EDE"/>
    <w:rsid w:val="00C7604B"/>
    <w:rsid w:val="00C76968"/>
    <w:rsid w:val="00C8112B"/>
    <w:rsid w:val="00C82DBD"/>
    <w:rsid w:val="00C84747"/>
    <w:rsid w:val="00C8497A"/>
    <w:rsid w:val="00C85B8E"/>
    <w:rsid w:val="00C86240"/>
    <w:rsid w:val="00C86640"/>
    <w:rsid w:val="00C866F7"/>
    <w:rsid w:val="00C86C72"/>
    <w:rsid w:val="00C879EE"/>
    <w:rsid w:val="00C905C8"/>
    <w:rsid w:val="00C90639"/>
    <w:rsid w:val="00C90A18"/>
    <w:rsid w:val="00C92397"/>
    <w:rsid w:val="00C9270F"/>
    <w:rsid w:val="00C9289D"/>
    <w:rsid w:val="00C92A4C"/>
    <w:rsid w:val="00C93A6B"/>
    <w:rsid w:val="00C942CA"/>
    <w:rsid w:val="00C9493F"/>
    <w:rsid w:val="00C979A4"/>
    <w:rsid w:val="00CA04D3"/>
    <w:rsid w:val="00CA0CF0"/>
    <w:rsid w:val="00CA496F"/>
    <w:rsid w:val="00CA51DD"/>
    <w:rsid w:val="00CA5CC7"/>
    <w:rsid w:val="00CB0282"/>
    <w:rsid w:val="00CB15EA"/>
    <w:rsid w:val="00CB355D"/>
    <w:rsid w:val="00CB3D04"/>
    <w:rsid w:val="00CB3ECA"/>
    <w:rsid w:val="00CB41EC"/>
    <w:rsid w:val="00CB4E0B"/>
    <w:rsid w:val="00CB5335"/>
    <w:rsid w:val="00CB588A"/>
    <w:rsid w:val="00CB5C93"/>
    <w:rsid w:val="00CB6917"/>
    <w:rsid w:val="00CB6BA8"/>
    <w:rsid w:val="00CB71E9"/>
    <w:rsid w:val="00CB7AC7"/>
    <w:rsid w:val="00CC0C3F"/>
    <w:rsid w:val="00CC1189"/>
    <w:rsid w:val="00CC1B97"/>
    <w:rsid w:val="00CC4779"/>
    <w:rsid w:val="00CC68EB"/>
    <w:rsid w:val="00CC69AC"/>
    <w:rsid w:val="00CC7958"/>
    <w:rsid w:val="00CD11DC"/>
    <w:rsid w:val="00CD1207"/>
    <w:rsid w:val="00CD34FB"/>
    <w:rsid w:val="00CD4150"/>
    <w:rsid w:val="00CD5191"/>
    <w:rsid w:val="00CD6A56"/>
    <w:rsid w:val="00CE00D0"/>
    <w:rsid w:val="00CE14F9"/>
    <w:rsid w:val="00CE1863"/>
    <w:rsid w:val="00CE22BA"/>
    <w:rsid w:val="00CE2688"/>
    <w:rsid w:val="00CE3833"/>
    <w:rsid w:val="00CE3A1D"/>
    <w:rsid w:val="00CE3AD2"/>
    <w:rsid w:val="00CE56B8"/>
    <w:rsid w:val="00CE714A"/>
    <w:rsid w:val="00CE7B1B"/>
    <w:rsid w:val="00CE7CB2"/>
    <w:rsid w:val="00CF0B67"/>
    <w:rsid w:val="00CF475A"/>
    <w:rsid w:val="00CF51C4"/>
    <w:rsid w:val="00CF56A7"/>
    <w:rsid w:val="00CF6DEC"/>
    <w:rsid w:val="00CF71A3"/>
    <w:rsid w:val="00CF7BA3"/>
    <w:rsid w:val="00D00C71"/>
    <w:rsid w:val="00D00D61"/>
    <w:rsid w:val="00D01B91"/>
    <w:rsid w:val="00D02A3E"/>
    <w:rsid w:val="00D02FB0"/>
    <w:rsid w:val="00D043C0"/>
    <w:rsid w:val="00D047A7"/>
    <w:rsid w:val="00D04A7B"/>
    <w:rsid w:val="00D063B2"/>
    <w:rsid w:val="00D07134"/>
    <w:rsid w:val="00D10F92"/>
    <w:rsid w:val="00D11AA6"/>
    <w:rsid w:val="00D1211E"/>
    <w:rsid w:val="00D14241"/>
    <w:rsid w:val="00D1467E"/>
    <w:rsid w:val="00D14F4E"/>
    <w:rsid w:val="00D15AB7"/>
    <w:rsid w:val="00D15C3A"/>
    <w:rsid w:val="00D16828"/>
    <w:rsid w:val="00D1790C"/>
    <w:rsid w:val="00D200CB"/>
    <w:rsid w:val="00D24371"/>
    <w:rsid w:val="00D24A26"/>
    <w:rsid w:val="00D270C8"/>
    <w:rsid w:val="00D2772C"/>
    <w:rsid w:val="00D30560"/>
    <w:rsid w:val="00D30B2E"/>
    <w:rsid w:val="00D343D8"/>
    <w:rsid w:val="00D36D49"/>
    <w:rsid w:val="00D410AB"/>
    <w:rsid w:val="00D4164B"/>
    <w:rsid w:val="00D42B0F"/>
    <w:rsid w:val="00D43397"/>
    <w:rsid w:val="00D45506"/>
    <w:rsid w:val="00D45ED0"/>
    <w:rsid w:val="00D46A1E"/>
    <w:rsid w:val="00D4783D"/>
    <w:rsid w:val="00D50DDA"/>
    <w:rsid w:val="00D50F8C"/>
    <w:rsid w:val="00D51E20"/>
    <w:rsid w:val="00D5256A"/>
    <w:rsid w:val="00D52D44"/>
    <w:rsid w:val="00D5310F"/>
    <w:rsid w:val="00D537C1"/>
    <w:rsid w:val="00D5494F"/>
    <w:rsid w:val="00D54B93"/>
    <w:rsid w:val="00D551EA"/>
    <w:rsid w:val="00D55836"/>
    <w:rsid w:val="00D567AD"/>
    <w:rsid w:val="00D60457"/>
    <w:rsid w:val="00D61B21"/>
    <w:rsid w:val="00D61D1A"/>
    <w:rsid w:val="00D623C3"/>
    <w:rsid w:val="00D628DB"/>
    <w:rsid w:val="00D64F23"/>
    <w:rsid w:val="00D66B4D"/>
    <w:rsid w:val="00D66C27"/>
    <w:rsid w:val="00D673BD"/>
    <w:rsid w:val="00D674B6"/>
    <w:rsid w:val="00D678BB"/>
    <w:rsid w:val="00D678F3"/>
    <w:rsid w:val="00D67B88"/>
    <w:rsid w:val="00D705DF"/>
    <w:rsid w:val="00D71535"/>
    <w:rsid w:val="00D720E0"/>
    <w:rsid w:val="00D72597"/>
    <w:rsid w:val="00D72B53"/>
    <w:rsid w:val="00D73C14"/>
    <w:rsid w:val="00D76D09"/>
    <w:rsid w:val="00D772D4"/>
    <w:rsid w:val="00D8299E"/>
    <w:rsid w:val="00D836F4"/>
    <w:rsid w:val="00D844D4"/>
    <w:rsid w:val="00D85ED3"/>
    <w:rsid w:val="00D860C9"/>
    <w:rsid w:val="00D86217"/>
    <w:rsid w:val="00D86538"/>
    <w:rsid w:val="00D8675C"/>
    <w:rsid w:val="00D87221"/>
    <w:rsid w:val="00D877A9"/>
    <w:rsid w:val="00D92202"/>
    <w:rsid w:val="00D922E1"/>
    <w:rsid w:val="00D924B0"/>
    <w:rsid w:val="00D93657"/>
    <w:rsid w:val="00D938EE"/>
    <w:rsid w:val="00D955E0"/>
    <w:rsid w:val="00D977A7"/>
    <w:rsid w:val="00D97CD6"/>
    <w:rsid w:val="00D97D59"/>
    <w:rsid w:val="00DA0130"/>
    <w:rsid w:val="00DA0B83"/>
    <w:rsid w:val="00DA0F2C"/>
    <w:rsid w:val="00DA3754"/>
    <w:rsid w:val="00DA3E7B"/>
    <w:rsid w:val="00DA4FD4"/>
    <w:rsid w:val="00DA5EC8"/>
    <w:rsid w:val="00DA64B0"/>
    <w:rsid w:val="00DA70F3"/>
    <w:rsid w:val="00DA76C1"/>
    <w:rsid w:val="00DB0273"/>
    <w:rsid w:val="00DB0985"/>
    <w:rsid w:val="00DB1859"/>
    <w:rsid w:val="00DB1B4B"/>
    <w:rsid w:val="00DB1E4E"/>
    <w:rsid w:val="00DB24CA"/>
    <w:rsid w:val="00DB2A7E"/>
    <w:rsid w:val="00DB2F3E"/>
    <w:rsid w:val="00DB3365"/>
    <w:rsid w:val="00DB51D1"/>
    <w:rsid w:val="00DB5B40"/>
    <w:rsid w:val="00DB62ED"/>
    <w:rsid w:val="00DB68AB"/>
    <w:rsid w:val="00DC0190"/>
    <w:rsid w:val="00DC165D"/>
    <w:rsid w:val="00DC1927"/>
    <w:rsid w:val="00DC1A84"/>
    <w:rsid w:val="00DC4D60"/>
    <w:rsid w:val="00DC4F47"/>
    <w:rsid w:val="00DC5DF3"/>
    <w:rsid w:val="00DC6943"/>
    <w:rsid w:val="00DC695C"/>
    <w:rsid w:val="00DC6A7B"/>
    <w:rsid w:val="00DC7B33"/>
    <w:rsid w:val="00DD1545"/>
    <w:rsid w:val="00DD2D59"/>
    <w:rsid w:val="00DD48C5"/>
    <w:rsid w:val="00DD5CE8"/>
    <w:rsid w:val="00DD5F52"/>
    <w:rsid w:val="00DE1F3E"/>
    <w:rsid w:val="00DE3BE4"/>
    <w:rsid w:val="00DE3C85"/>
    <w:rsid w:val="00DE41E3"/>
    <w:rsid w:val="00DF16A4"/>
    <w:rsid w:val="00DF19DA"/>
    <w:rsid w:val="00DF1B41"/>
    <w:rsid w:val="00DF4762"/>
    <w:rsid w:val="00DF6565"/>
    <w:rsid w:val="00E04F47"/>
    <w:rsid w:val="00E05310"/>
    <w:rsid w:val="00E07090"/>
    <w:rsid w:val="00E109F7"/>
    <w:rsid w:val="00E11D13"/>
    <w:rsid w:val="00E163E7"/>
    <w:rsid w:val="00E21DFA"/>
    <w:rsid w:val="00E23788"/>
    <w:rsid w:val="00E24692"/>
    <w:rsid w:val="00E24955"/>
    <w:rsid w:val="00E2555C"/>
    <w:rsid w:val="00E25EFF"/>
    <w:rsid w:val="00E26335"/>
    <w:rsid w:val="00E3096E"/>
    <w:rsid w:val="00E328D4"/>
    <w:rsid w:val="00E33968"/>
    <w:rsid w:val="00E3586F"/>
    <w:rsid w:val="00E35A05"/>
    <w:rsid w:val="00E35B01"/>
    <w:rsid w:val="00E369E5"/>
    <w:rsid w:val="00E36DCE"/>
    <w:rsid w:val="00E36F0C"/>
    <w:rsid w:val="00E400D7"/>
    <w:rsid w:val="00E41293"/>
    <w:rsid w:val="00E44755"/>
    <w:rsid w:val="00E45563"/>
    <w:rsid w:val="00E4661B"/>
    <w:rsid w:val="00E504A5"/>
    <w:rsid w:val="00E51095"/>
    <w:rsid w:val="00E518C7"/>
    <w:rsid w:val="00E523F8"/>
    <w:rsid w:val="00E52FD1"/>
    <w:rsid w:val="00E541F5"/>
    <w:rsid w:val="00E54519"/>
    <w:rsid w:val="00E54E88"/>
    <w:rsid w:val="00E5521C"/>
    <w:rsid w:val="00E559D3"/>
    <w:rsid w:val="00E55AEB"/>
    <w:rsid w:val="00E56438"/>
    <w:rsid w:val="00E56B28"/>
    <w:rsid w:val="00E57CB5"/>
    <w:rsid w:val="00E60E09"/>
    <w:rsid w:val="00E616D2"/>
    <w:rsid w:val="00E61FD2"/>
    <w:rsid w:val="00E62423"/>
    <w:rsid w:val="00E62C2C"/>
    <w:rsid w:val="00E64BBA"/>
    <w:rsid w:val="00E66BE0"/>
    <w:rsid w:val="00E6776E"/>
    <w:rsid w:val="00E67DC1"/>
    <w:rsid w:val="00E70451"/>
    <w:rsid w:val="00E704DD"/>
    <w:rsid w:val="00E722AB"/>
    <w:rsid w:val="00E739A3"/>
    <w:rsid w:val="00E762B1"/>
    <w:rsid w:val="00E76A0E"/>
    <w:rsid w:val="00E77BF7"/>
    <w:rsid w:val="00E8012C"/>
    <w:rsid w:val="00E806D9"/>
    <w:rsid w:val="00E818D0"/>
    <w:rsid w:val="00E81E9B"/>
    <w:rsid w:val="00E82391"/>
    <w:rsid w:val="00E8356F"/>
    <w:rsid w:val="00E83608"/>
    <w:rsid w:val="00E83FF1"/>
    <w:rsid w:val="00E8455A"/>
    <w:rsid w:val="00E85145"/>
    <w:rsid w:val="00E8661A"/>
    <w:rsid w:val="00E86E6D"/>
    <w:rsid w:val="00E871DD"/>
    <w:rsid w:val="00E873D0"/>
    <w:rsid w:val="00E877C0"/>
    <w:rsid w:val="00E87CD9"/>
    <w:rsid w:val="00E87E0A"/>
    <w:rsid w:val="00E90472"/>
    <w:rsid w:val="00E91E13"/>
    <w:rsid w:val="00E92123"/>
    <w:rsid w:val="00E940BB"/>
    <w:rsid w:val="00E940EE"/>
    <w:rsid w:val="00E94368"/>
    <w:rsid w:val="00E95E42"/>
    <w:rsid w:val="00E96970"/>
    <w:rsid w:val="00E97818"/>
    <w:rsid w:val="00EA02DB"/>
    <w:rsid w:val="00EA0A71"/>
    <w:rsid w:val="00EA1FC1"/>
    <w:rsid w:val="00EA2F64"/>
    <w:rsid w:val="00EA424F"/>
    <w:rsid w:val="00EB18C5"/>
    <w:rsid w:val="00EB24DA"/>
    <w:rsid w:val="00EB524F"/>
    <w:rsid w:val="00EB5324"/>
    <w:rsid w:val="00EB6D91"/>
    <w:rsid w:val="00EC2519"/>
    <w:rsid w:val="00EC27DD"/>
    <w:rsid w:val="00EC35BD"/>
    <w:rsid w:val="00EC4D56"/>
    <w:rsid w:val="00EC6559"/>
    <w:rsid w:val="00ED3C4B"/>
    <w:rsid w:val="00ED4BAB"/>
    <w:rsid w:val="00ED4DBA"/>
    <w:rsid w:val="00ED6081"/>
    <w:rsid w:val="00ED6496"/>
    <w:rsid w:val="00ED6B49"/>
    <w:rsid w:val="00ED6FAF"/>
    <w:rsid w:val="00ED754A"/>
    <w:rsid w:val="00EE02FA"/>
    <w:rsid w:val="00EE1EE6"/>
    <w:rsid w:val="00EE259D"/>
    <w:rsid w:val="00EE312D"/>
    <w:rsid w:val="00EE3BA8"/>
    <w:rsid w:val="00EE62D0"/>
    <w:rsid w:val="00EE6371"/>
    <w:rsid w:val="00EF20A3"/>
    <w:rsid w:val="00EF2896"/>
    <w:rsid w:val="00EF2898"/>
    <w:rsid w:val="00EF47A5"/>
    <w:rsid w:val="00EF48F7"/>
    <w:rsid w:val="00EF5352"/>
    <w:rsid w:val="00EF5A40"/>
    <w:rsid w:val="00EF670D"/>
    <w:rsid w:val="00EF76DC"/>
    <w:rsid w:val="00EF7E19"/>
    <w:rsid w:val="00F009D8"/>
    <w:rsid w:val="00F00A2C"/>
    <w:rsid w:val="00F00DA1"/>
    <w:rsid w:val="00F00EA1"/>
    <w:rsid w:val="00F01412"/>
    <w:rsid w:val="00F04BE0"/>
    <w:rsid w:val="00F059D1"/>
    <w:rsid w:val="00F06754"/>
    <w:rsid w:val="00F10473"/>
    <w:rsid w:val="00F11187"/>
    <w:rsid w:val="00F165F2"/>
    <w:rsid w:val="00F166B8"/>
    <w:rsid w:val="00F207C5"/>
    <w:rsid w:val="00F20802"/>
    <w:rsid w:val="00F20D08"/>
    <w:rsid w:val="00F20D3A"/>
    <w:rsid w:val="00F21477"/>
    <w:rsid w:val="00F21A36"/>
    <w:rsid w:val="00F21C9D"/>
    <w:rsid w:val="00F22C9B"/>
    <w:rsid w:val="00F22D9B"/>
    <w:rsid w:val="00F237E5"/>
    <w:rsid w:val="00F23AA5"/>
    <w:rsid w:val="00F276F7"/>
    <w:rsid w:val="00F27750"/>
    <w:rsid w:val="00F27D59"/>
    <w:rsid w:val="00F3021E"/>
    <w:rsid w:val="00F3126F"/>
    <w:rsid w:val="00F312B5"/>
    <w:rsid w:val="00F3167F"/>
    <w:rsid w:val="00F324D5"/>
    <w:rsid w:val="00F32A24"/>
    <w:rsid w:val="00F342D1"/>
    <w:rsid w:val="00F3514B"/>
    <w:rsid w:val="00F36C3F"/>
    <w:rsid w:val="00F37747"/>
    <w:rsid w:val="00F37C89"/>
    <w:rsid w:val="00F37D81"/>
    <w:rsid w:val="00F4007D"/>
    <w:rsid w:val="00F40BA1"/>
    <w:rsid w:val="00F4360E"/>
    <w:rsid w:val="00F43A70"/>
    <w:rsid w:val="00F44EB0"/>
    <w:rsid w:val="00F45476"/>
    <w:rsid w:val="00F45E5F"/>
    <w:rsid w:val="00F46174"/>
    <w:rsid w:val="00F46D8C"/>
    <w:rsid w:val="00F47ABB"/>
    <w:rsid w:val="00F50381"/>
    <w:rsid w:val="00F506E8"/>
    <w:rsid w:val="00F507DC"/>
    <w:rsid w:val="00F52A07"/>
    <w:rsid w:val="00F532E6"/>
    <w:rsid w:val="00F53846"/>
    <w:rsid w:val="00F53C53"/>
    <w:rsid w:val="00F546B4"/>
    <w:rsid w:val="00F567DD"/>
    <w:rsid w:val="00F56B7A"/>
    <w:rsid w:val="00F56BCD"/>
    <w:rsid w:val="00F5776E"/>
    <w:rsid w:val="00F6226E"/>
    <w:rsid w:val="00F62BCE"/>
    <w:rsid w:val="00F66A03"/>
    <w:rsid w:val="00F66D82"/>
    <w:rsid w:val="00F67611"/>
    <w:rsid w:val="00F7068A"/>
    <w:rsid w:val="00F706A1"/>
    <w:rsid w:val="00F72FD0"/>
    <w:rsid w:val="00F73BBB"/>
    <w:rsid w:val="00F7432F"/>
    <w:rsid w:val="00F800E3"/>
    <w:rsid w:val="00F81032"/>
    <w:rsid w:val="00F83273"/>
    <w:rsid w:val="00F842A4"/>
    <w:rsid w:val="00F84580"/>
    <w:rsid w:val="00F847E6"/>
    <w:rsid w:val="00F84B3B"/>
    <w:rsid w:val="00F85664"/>
    <w:rsid w:val="00F85CAB"/>
    <w:rsid w:val="00F874D2"/>
    <w:rsid w:val="00F91717"/>
    <w:rsid w:val="00F9210F"/>
    <w:rsid w:val="00F929B8"/>
    <w:rsid w:val="00F93477"/>
    <w:rsid w:val="00F93A36"/>
    <w:rsid w:val="00F94FB0"/>
    <w:rsid w:val="00F94FBD"/>
    <w:rsid w:val="00F963FB"/>
    <w:rsid w:val="00F96559"/>
    <w:rsid w:val="00FA0914"/>
    <w:rsid w:val="00FA3725"/>
    <w:rsid w:val="00FA43A3"/>
    <w:rsid w:val="00FA4579"/>
    <w:rsid w:val="00FA6AD1"/>
    <w:rsid w:val="00FA6C42"/>
    <w:rsid w:val="00FA79A0"/>
    <w:rsid w:val="00FA7C4B"/>
    <w:rsid w:val="00FB05C6"/>
    <w:rsid w:val="00FB0C10"/>
    <w:rsid w:val="00FB0F84"/>
    <w:rsid w:val="00FB12D2"/>
    <w:rsid w:val="00FB32ED"/>
    <w:rsid w:val="00FB3530"/>
    <w:rsid w:val="00FB5B78"/>
    <w:rsid w:val="00FB6C10"/>
    <w:rsid w:val="00FB6D5F"/>
    <w:rsid w:val="00FC1E5F"/>
    <w:rsid w:val="00FC2A86"/>
    <w:rsid w:val="00FC3D71"/>
    <w:rsid w:val="00FC4F40"/>
    <w:rsid w:val="00FC5785"/>
    <w:rsid w:val="00FC5CF8"/>
    <w:rsid w:val="00FC6801"/>
    <w:rsid w:val="00FD1850"/>
    <w:rsid w:val="00FD1C32"/>
    <w:rsid w:val="00FD1C45"/>
    <w:rsid w:val="00FD2C8F"/>
    <w:rsid w:val="00FD306D"/>
    <w:rsid w:val="00FD43E5"/>
    <w:rsid w:val="00FD59CC"/>
    <w:rsid w:val="00FD64D0"/>
    <w:rsid w:val="00FD74D7"/>
    <w:rsid w:val="00FE0A48"/>
    <w:rsid w:val="00FE130F"/>
    <w:rsid w:val="00FE38CF"/>
    <w:rsid w:val="00FE417C"/>
    <w:rsid w:val="00FE4DA2"/>
    <w:rsid w:val="00FE73FD"/>
    <w:rsid w:val="00FE74B2"/>
    <w:rsid w:val="00FF035C"/>
    <w:rsid w:val="00FF4BDC"/>
    <w:rsid w:val="00FF4EF7"/>
    <w:rsid w:val="00FF4F2E"/>
    <w:rsid w:val="00FF52E4"/>
    <w:rsid w:val="00FF54D2"/>
    <w:rsid w:val="00FF5DC5"/>
    <w:rsid w:val="00FF5F01"/>
    <w:rsid w:val="00FF6732"/>
    <w:rsid w:val="00FF6BD8"/>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4B30ACE3"/>
  <w15:chartTrackingRefBased/>
  <w15:docId w15:val="{D58B33CE-C960-43C5-AF23-26E3DAD7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1AA"/>
    <w:pPr>
      <w:jc w:val="both"/>
    </w:pPr>
    <w:rPr>
      <w:rFonts w:ascii="Arial" w:eastAsia="Times New Roman" w:hAnsi="Arial" w:cs="Arial"/>
      <w:sz w:val="24"/>
      <w:szCs w:val="24"/>
      <w:lang w:val="en-GB" w:eastAsia="en-US"/>
    </w:rPr>
  </w:style>
  <w:style w:type="paragraph" w:styleId="Heading1">
    <w:name w:val="heading 1"/>
    <w:basedOn w:val="Normal"/>
    <w:next w:val="Normal"/>
    <w:link w:val="Heading1Char"/>
    <w:uiPriority w:val="99"/>
    <w:qFormat/>
    <w:rsid w:val="0041754C"/>
    <w:pPr>
      <w:keepNext/>
      <w:keepLines/>
      <w:spacing w:before="480"/>
      <w:outlineLvl w:val="0"/>
    </w:pPr>
    <w:rPr>
      <w:rFonts w:ascii="Cambria" w:eastAsia="Calibri" w:hAnsi="Cambria" w:cs="Times New Roman"/>
      <w:b/>
      <w:bCs/>
      <w:color w:val="365F91"/>
      <w:sz w:val="28"/>
      <w:szCs w:val="28"/>
      <w:lang w:eastAsia="x-none"/>
    </w:rPr>
  </w:style>
  <w:style w:type="paragraph" w:styleId="Heading2">
    <w:name w:val="heading 2"/>
    <w:basedOn w:val="Normal"/>
    <w:next w:val="Normal"/>
    <w:link w:val="Heading2Char"/>
    <w:uiPriority w:val="99"/>
    <w:qFormat/>
    <w:rsid w:val="0041754C"/>
    <w:pPr>
      <w:keepNext/>
      <w:outlineLvl w:val="1"/>
    </w:pPr>
    <w:rPr>
      <w:rFonts w:ascii="Times New Roman" w:eastAsia="Calibri" w:hAnsi="Times New Roman" w:cs="Times New Roman"/>
      <w:bCs/>
      <w:i/>
      <w:iCs/>
      <w:sz w:val="18"/>
      <w:szCs w:val="18"/>
      <w:lang w:val="en-US" w:eastAsia="x-none"/>
    </w:rPr>
  </w:style>
  <w:style w:type="paragraph" w:styleId="Heading3">
    <w:name w:val="heading 3"/>
    <w:basedOn w:val="Normal"/>
    <w:next w:val="Normal"/>
    <w:link w:val="Heading3Char"/>
    <w:uiPriority w:val="99"/>
    <w:qFormat/>
    <w:rsid w:val="0041754C"/>
    <w:pPr>
      <w:keepNext/>
      <w:keepLines/>
      <w:spacing w:before="200"/>
      <w:outlineLvl w:val="2"/>
    </w:pPr>
    <w:rPr>
      <w:rFonts w:ascii="Cambria" w:eastAsia="Calibri" w:hAnsi="Cambria" w:cs="Times New Roman"/>
      <w:b/>
      <w:bCs/>
      <w:color w:val="4F81BD"/>
      <w:lang w:eastAsia="x-none"/>
    </w:rPr>
  </w:style>
  <w:style w:type="paragraph" w:styleId="Heading4">
    <w:name w:val="heading 4"/>
    <w:basedOn w:val="Normal"/>
    <w:next w:val="Normal"/>
    <w:link w:val="Heading4Char"/>
    <w:uiPriority w:val="99"/>
    <w:qFormat/>
    <w:rsid w:val="0041754C"/>
    <w:pPr>
      <w:keepNext/>
      <w:outlineLvl w:val="3"/>
    </w:pPr>
    <w:rPr>
      <w:rFonts w:ascii="Times New Roman" w:eastAsia="Calibri" w:hAnsi="Times New Roman" w:cs="Times New Roman"/>
      <w:b/>
      <w:sz w:val="22"/>
      <w:szCs w:val="22"/>
      <w:lang w:val="ro-RO" w:eastAsia="x-none"/>
    </w:rPr>
  </w:style>
  <w:style w:type="paragraph" w:styleId="Heading5">
    <w:name w:val="heading 5"/>
    <w:basedOn w:val="Normal"/>
    <w:next w:val="Normal"/>
    <w:link w:val="Heading5Char"/>
    <w:uiPriority w:val="99"/>
    <w:qFormat/>
    <w:rsid w:val="0041754C"/>
    <w:pPr>
      <w:keepNext/>
      <w:outlineLvl w:val="4"/>
    </w:pPr>
    <w:rPr>
      <w:rFonts w:ascii="Times New Roman" w:eastAsia="Calibri" w:hAnsi="Times New Roman" w:cs="Times New Roman"/>
      <w:i/>
      <w:iCs/>
      <w:sz w:val="20"/>
      <w:szCs w:val="20"/>
      <w:lang w:val="ro-RO" w:eastAsia="x-none"/>
    </w:rPr>
  </w:style>
  <w:style w:type="paragraph" w:styleId="Heading8">
    <w:name w:val="heading 8"/>
    <w:basedOn w:val="Normal"/>
    <w:next w:val="Normal"/>
    <w:link w:val="Heading8Char"/>
    <w:uiPriority w:val="99"/>
    <w:qFormat/>
    <w:rsid w:val="0041754C"/>
    <w:pPr>
      <w:keepNext/>
      <w:outlineLvl w:val="7"/>
    </w:pPr>
    <w:rPr>
      <w:rFonts w:ascii="Times New Roman" w:eastAsia="Calibri" w:hAnsi="Times New Roman" w:cs="Times New Roman"/>
      <w:i/>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754C"/>
    <w:rPr>
      <w:rFonts w:ascii="Cambria" w:hAnsi="Cambria" w:cs="Times New Roman"/>
      <w:b/>
      <w:bCs/>
      <w:color w:val="365F91"/>
      <w:sz w:val="28"/>
      <w:szCs w:val="28"/>
      <w:lang w:val="en-GB"/>
    </w:rPr>
  </w:style>
  <w:style w:type="character" w:customStyle="1" w:styleId="Heading2Char">
    <w:name w:val="Heading 2 Char"/>
    <w:link w:val="Heading2"/>
    <w:uiPriority w:val="99"/>
    <w:locked/>
    <w:rsid w:val="0041754C"/>
    <w:rPr>
      <w:rFonts w:ascii="Times New Roman" w:hAnsi="Times New Roman" w:cs="Times New Roman"/>
      <w:bCs/>
      <w:i/>
      <w:iCs/>
      <w:sz w:val="18"/>
      <w:szCs w:val="18"/>
      <w:lang w:val="en-US"/>
    </w:rPr>
  </w:style>
  <w:style w:type="character" w:customStyle="1" w:styleId="Heading3Char">
    <w:name w:val="Heading 3 Char"/>
    <w:link w:val="Heading3"/>
    <w:uiPriority w:val="99"/>
    <w:semiHidden/>
    <w:locked/>
    <w:rsid w:val="0041754C"/>
    <w:rPr>
      <w:rFonts w:ascii="Cambria" w:hAnsi="Cambria" w:cs="Times New Roman"/>
      <w:b/>
      <w:bCs/>
      <w:color w:val="4F81BD"/>
      <w:sz w:val="24"/>
      <w:szCs w:val="24"/>
      <w:lang w:val="en-GB"/>
    </w:rPr>
  </w:style>
  <w:style w:type="character" w:customStyle="1" w:styleId="Heading4Char">
    <w:name w:val="Heading 4 Char"/>
    <w:link w:val="Heading4"/>
    <w:uiPriority w:val="99"/>
    <w:locked/>
    <w:rsid w:val="0041754C"/>
    <w:rPr>
      <w:rFonts w:ascii="Times New Roman" w:hAnsi="Times New Roman" w:cs="Times New Roman"/>
      <w:b/>
      <w:sz w:val="22"/>
      <w:szCs w:val="22"/>
      <w:lang w:val="ro-RO"/>
    </w:rPr>
  </w:style>
  <w:style w:type="character" w:customStyle="1" w:styleId="Heading5Char">
    <w:name w:val="Heading 5 Char"/>
    <w:link w:val="Heading5"/>
    <w:uiPriority w:val="99"/>
    <w:locked/>
    <w:rsid w:val="0041754C"/>
    <w:rPr>
      <w:rFonts w:ascii="Times New Roman" w:hAnsi="Times New Roman" w:cs="Times New Roman"/>
      <w:i/>
      <w:iCs/>
      <w:lang w:val="ro-RO"/>
    </w:rPr>
  </w:style>
  <w:style w:type="character" w:customStyle="1" w:styleId="Heading8Char">
    <w:name w:val="Heading 8 Char"/>
    <w:link w:val="Heading8"/>
    <w:uiPriority w:val="99"/>
    <w:locked/>
    <w:rsid w:val="0041754C"/>
    <w:rPr>
      <w:rFonts w:ascii="Times New Roman" w:hAnsi="Times New Roman" w:cs="Times New Roman"/>
      <w:i/>
      <w:sz w:val="24"/>
      <w:szCs w:val="24"/>
      <w:lang w:val="ro-RO"/>
    </w:rPr>
  </w:style>
  <w:style w:type="paragraph" w:styleId="Title">
    <w:name w:val="Title"/>
    <w:basedOn w:val="Normal"/>
    <w:link w:val="TitleChar"/>
    <w:uiPriority w:val="99"/>
    <w:qFormat/>
    <w:rsid w:val="0041754C"/>
    <w:pPr>
      <w:spacing w:before="240" w:after="60"/>
      <w:jc w:val="center"/>
      <w:outlineLvl w:val="0"/>
    </w:pPr>
    <w:rPr>
      <w:rFonts w:eastAsia="Calibri" w:cs="Times New Roman"/>
      <w:b/>
      <w:bCs/>
      <w:kern w:val="28"/>
      <w:sz w:val="32"/>
      <w:szCs w:val="32"/>
      <w:lang w:eastAsia="x-none"/>
    </w:rPr>
  </w:style>
  <w:style w:type="character" w:customStyle="1" w:styleId="TitleChar">
    <w:name w:val="Title Char"/>
    <w:link w:val="Title"/>
    <w:uiPriority w:val="99"/>
    <w:locked/>
    <w:rsid w:val="0041754C"/>
    <w:rPr>
      <w:rFonts w:ascii="Arial" w:hAnsi="Arial" w:cs="Arial"/>
      <w:b/>
      <w:bCs/>
      <w:kern w:val="28"/>
      <w:sz w:val="32"/>
      <w:szCs w:val="32"/>
      <w:lang w:val="en-GB"/>
    </w:rPr>
  </w:style>
  <w:style w:type="paragraph" w:styleId="Subtitle">
    <w:name w:val="Subtitle"/>
    <w:basedOn w:val="Normal"/>
    <w:link w:val="SubtitleChar"/>
    <w:uiPriority w:val="99"/>
    <w:qFormat/>
    <w:rsid w:val="0041754C"/>
    <w:pPr>
      <w:jc w:val="center"/>
    </w:pPr>
    <w:rPr>
      <w:rFonts w:ascii="Times New Roman" w:eastAsia="Calibri" w:hAnsi="Times New Roman" w:cs="Times New Roman"/>
      <w:b/>
      <w:sz w:val="32"/>
      <w:szCs w:val="20"/>
      <w:lang w:eastAsia="x-none"/>
    </w:rPr>
  </w:style>
  <w:style w:type="character" w:customStyle="1" w:styleId="SubtitleChar">
    <w:name w:val="Subtitle Char"/>
    <w:link w:val="Subtitle"/>
    <w:uiPriority w:val="99"/>
    <w:locked/>
    <w:rsid w:val="0041754C"/>
    <w:rPr>
      <w:rFonts w:ascii="Times New Roman" w:hAnsi="Times New Roman" w:cs="Times New Roman"/>
      <w:b/>
      <w:sz w:val="32"/>
      <w:lang w:val="en-GB"/>
    </w:rPr>
  </w:style>
  <w:style w:type="paragraph" w:styleId="NoSpacing">
    <w:name w:val="No Spacing"/>
    <w:uiPriority w:val="99"/>
    <w:qFormat/>
    <w:rsid w:val="0041754C"/>
    <w:rPr>
      <w:rFonts w:ascii="Times New Roman" w:eastAsia="Times New Roman" w:hAnsi="Times New Roman"/>
      <w:sz w:val="24"/>
      <w:szCs w:val="24"/>
      <w:lang w:val="en-GB" w:eastAsia="ru-RU"/>
    </w:rPr>
  </w:style>
  <w:style w:type="paragraph" w:styleId="ListParagraph">
    <w:name w:val="List Paragraph"/>
    <w:basedOn w:val="Normal"/>
    <w:uiPriority w:val="99"/>
    <w:qFormat/>
    <w:rsid w:val="0041754C"/>
    <w:pPr>
      <w:ind w:left="720"/>
      <w:contextualSpacing/>
    </w:pPr>
  </w:style>
  <w:style w:type="paragraph" w:styleId="Header">
    <w:name w:val="header"/>
    <w:basedOn w:val="Normal"/>
    <w:link w:val="HeaderChar"/>
    <w:uiPriority w:val="99"/>
    <w:semiHidden/>
    <w:rsid w:val="00B711AA"/>
    <w:pPr>
      <w:tabs>
        <w:tab w:val="center" w:pos="4677"/>
        <w:tab w:val="right" w:pos="9355"/>
      </w:tabs>
    </w:pPr>
    <w:rPr>
      <w:rFonts w:eastAsia="Calibri" w:cs="Times New Roman"/>
      <w:lang w:eastAsia="x-none"/>
    </w:rPr>
  </w:style>
  <w:style w:type="character" w:customStyle="1" w:styleId="HeaderChar">
    <w:name w:val="Header Char"/>
    <w:link w:val="Header"/>
    <w:uiPriority w:val="99"/>
    <w:semiHidden/>
    <w:locked/>
    <w:rsid w:val="00B711AA"/>
    <w:rPr>
      <w:rFonts w:ascii="Arial" w:hAnsi="Arial" w:cs="Times New Roman"/>
      <w:sz w:val="24"/>
      <w:szCs w:val="24"/>
      <w:lang w:val="en-GB"/>
    </w:rPr>
  </w:style>
  <w:style w:type="paragraph" w:styleId="Footer">
    <w:name w:val="footer"/>
    <w:basedOn w:val="Normal"/>
    <w:link w:val="FooterChar"/>
    <w:uiPriority w:val="99"/>
    <w:rsid w:val="00B711AA"/>
    <w:pPr>
      <w:tabs>
        <w:tab w:val="center" w:pos="4677"/>
        <w:tab w:val="right" w:pos="9355"/>
      </w:tabs>
    </w:pPr>
    <w:rPr>
      <w:rFonts w:eastAsia="Calibri" w:cs="Times New Roman"/>
    </w:rPr>
  </w:style>
  <w:style w:type="character" w:customStyle="1" w:styleId="FooterChar">
    <w:name w:val="Footer Char"/>
    <w:link w:val="Footer"/>
    <w:uiPriority w:val="99"/>
    <w:locked/>
    <w:rsid w:val="00B711AA"/>
    <w:rPr>
      <w:rFonts w:ascii="Arial" w:hAnsi="Arial" w:cs="Times New Roman"/>
      <w:sz w:val="24"/>
      <w:szCs w:val="24"/>
      <w:lang w:val="en-GB" w:eastAsia="en-US"/>
    </w:rPr>
  </w:style>
  <w:style w:type="character" w:styleId="PageNumber">
    <w:name w:val="page number"/>
    <w:uiPriority w:val="99"/>
    <w:rsid w:val="00B711AA"/>
    <w:rPr>
      <w:rFonts w:cs="Times New Roman"/>
    </w:rPr>
  </w:style>
  <w:style w:type="paragraph" w:customStyle="1" w:styleId="TableHeading">
    <w:name w:val="Table Heading"/>
    <w:basedOn w:val="Normal"/>
    <w:uiPriority w:val="99"/>
    <w:rsid w:val="00B711AA"/>
    <w:pPr>
      <w:suppressLineNumbers/>
      <w:suppressAutoHyphens/>
      <w:jc w:val="center"/>
    </w:pPr>
    <w:rPr>
      <w:rFonts w:cs="Times New Roman"/>
      <w:b/>
      <w:bCs/>
      <w:lang w:eastAsia="ar-SA"/>
    </w:rPr>
  </w:style>
  <w:style w:type="paragraph" w:customStyle="1" w:styleId="Default">
    <w:name w:val="Default"/>
    <w:uiPriority w:val="99"/>
    <w:rsid w:val="00B711AA"/>
    <w:pPr>
      <w:autoSpaceDE w:val="0"/>
      <w:autoSpaceDN w:val="0"/>
      <w:adjustRightInd w:val="0"/>
    </w:pPr>
    <w:rPr>
      <w:rFonts w:ascii="Times New Roman" w:eastAsia="Times New Roman" w:hAnsi="Times New Roman"/>
      <w:color w:val="000000"/>
      <w:sz w:val="24"/>
      <w:szCs w:val="24"/>
      <w:lang w:val="en-GB" w:eastAsia="en-GB"/>
    </w:rPr>
  </w:style>
  <w:style w:type="character" w:styleId="Hyperlink">
    <w:name w:val="Hyperlink"/>
    <w:uiPriority w:val="99"/>
    <w:rsid w:val="00B711AA"/>
    <w:rPr>
      <w:rFonts w:cs="Times New Roman"/>
      <w:color w:val="0000FF"/>
      <w:u w:val="single"/>
    </w:rPr>
  </w:style>
  <w:style w:type="character" w:styleId="CommentReference">
    <w:name w:val="annotation reference"/>
    <w:uiPriority w:val="99"/>
    <w:semiHidden/>
    <w:rsid w:val="0073214D"/>
    <w:rPr>
      <w:rFonts w:cs="Times New Roman"/>
      <w:sz w:val="16"/>
      <w:szCs w:val="16"/>
    </w:rPr>
  </w:style>
  <w:style w:type="paragraph" w:styleId="CommentText">
    <w:name w:val="annotation text"/>
    <w:basedOn w:val="Normal"/>
    <w:link w:val="CommentTextChar"/>
    <w:uiPriority w:val="99"/>
    <w:semiHidden/>
    <w:rsid w:val="0073214D"/>
    <w:rPr>
      <w:rFonts w:eastAsia="Calibri" w:cs="Times New Roman"/>
      <w:sz w:val="20"/>
      <w:szCs w:val="20"/>
    </w:rPr>
  </w:style>
  <w:style w:type="character" w:customStyle="1" w:styleId="CommentTextChar">
    <w:name w:val="Comment Text Char"/>
    <w:link w:val="CommentText"/>
    <w:uiPriority w:val="99"/>
    <w:semiHidden/>
    <w:locked/>
    <w:rsid w:val="0073214D"/>
    <w:rPr>
      <w:rFonts w:ascii="Arial" w:hAnsi="Arial" w:cs="Arial"/>
      <w:lang w:val="en-GB" w:eastAsia="en-US"/>
    </w:rPr>
  </w:style>
  <w:style w:type="paragraph" w:styleId="CommentSubject">
    <w:name w:val="annotation subject"/>
    <w:basedOn w:val="CommentText"/>
    <w:next w:val="CommentText"/>
    <w:link w:val="CommentSubjectChar"/>
    <w:uiPriority w:val="99"/>
    <w:semiHidden/>
    <w:rsid w:val="0073214D"/>
    <w:rPr>
      <w:b/>
      <w:bCs/>
    </w:rPr>
  </w:style>
  <w:style w:type="character" w:customStyle="1" w:styleId="CommentSubjectChar">
    <w:name w:val="Comment Subject Char"/>
    <w:link w:val="CommentSubject"/>
    <w:uiPriority w:val="99"/>
    <w:semiHidden/>
    <w:locked/>
    <w:rsid w:val="0073214D"/>
    <w:rPr>
      <w:rFonts w:ascii="Arial" w:hAnsi="Arial" w:cs="Arial"/>
      <w:b/>
      <w:bCs/>
      <w:lang w:val="en-GB" w:eastAsia="en-US"/>
    </w:rPr>
  </w:style>
  <w:style w:type="paragraph" w:styleId="BalloonText">
    <w:name w:val="Balloon Text"/>
    <w:basedOn w:val="Normal"/>
    <w:link w:val="BalloonTextChar"/>
    <w:uiPriority w:val="99"/>
    <w:semiHidden/>
    <w:rsid w:val="0073214D"/>
    <w:rPr>
      <w:rFonts w:ascii="Tahoma" w:eastAsia="Calibri" w:hAnsi="Tahoma" w:cs="Times New Roman"/>
      <w:sz w:val="16"/>
      <w:szCs w:val="16"/>
    </w:rPr>
  </w:style>
  <w:style w:type="character" w:customStyle="1" w:styleId="BalloonTextChar">
    <w:name w:val="Balloon Text Char"/>
    <w:link w:val="BalloonText"/>
    <w:uiPriority w:val="99"/>
    <w:semiHidden/>
    <w:locked/>
    <w:rsid w:val="0073214D"/>
    <w:rPr>
      <w:rFonts w:ascii="Tahoma" w:hAnsi="Tahoma" w:cs="Tahoma"/>
      <w:sz w:val="16"/>
      <w:szCs w:val="16"/>
      <w:lang w:val="en-GB" w:eastAsia="en-US"/>
    </w:rPr>
  </w:style>
  <w:style w:type="paragraph" w:customStyle="1" w:styleId="heading10">
    <w:name w:val="heading 1"/>
    <w:basedOn w:val="Normal"/>
    <w:next w:val="Normal"/>
    <w:rsid w:val="0064285E"/>
    <w:pPr>
      <w:keepNext/>
      <w:jc w:val="left"/>
      <w:outlineLvl w:val="0"/>
    </w:pPr>
    <w:rPr>
      <w:rFonts w:ascii="Times New Roman" w:hAnsi="Times New Roman" w:cs="Times New Roman"/>
      <w:b/>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2166</Words>
  <Characters>12565</Characters>
  <Application>Microsoft Office Word</Application>
  <DocSecurity>2</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ÎS ”Centrul de Stat pentru Atestarea şi Omologarea Produselor de Uz Fitosanitar şi a Fertilizanţilor” al Republicii Moldova</vt:lpstr>
      <vt:lpstr>ÎS ”Centrul de Stat pentru Atestarea şi Omologarea Produselor de Uz Fitosanitar şi a Fertilizanţilor” al Republicii Moldova</vt:lpstr>
    </vt:vector>
  </TitlesOfParts>
  <Company>RePack by SPecialiST</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ÎS ”Centrul de Stat pentru Atestarea şi Omologarea Produselor de Uz Fitosanitar şi a Fertilizanţilor” al Republicii Moldova</dc:title>
  <dc:subject/>
  <dc:creator>Maria</dc:creator>
  <cp:keywords/>
  <cp:lastModifiedBy>Irina Micu</cp:lastModifiedBy>
  <cp:revision>2</cp:revision>
  <cp:lastPrinted>2018-02-02T10:20:00Z</cp:lastPrinted>
  <dcterms:created xsi:type="dcterms:W3CDTF">2025-02-13T14:26:00Z</dcterms:created>
  <dcterms:modified xsi:type="dcterms:W3CDTF">2025-02-13T14:26:00Z</dcterms:modified>
</cp:coreProperties>
</file>