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"/>
        <w:gridCol w:w="4361"/>
        <w:gridCol w:w="5812"/>
        <w:gridCol w:w="10"/>
      </w:tblGrid>
      <w:tr w:rsidR="0090291E" w:rsidRPr="00273CCF" w14:paraId="0D5E6DAE" w14:textId="77777777">
        <w:trPr>
          <w:cantSplit/>
          <w:trHeight w:val="293"/>
        </w:trPr>
        <w:tc>
          <w:tcPr>
            <w:tcW w:w="34" w:type="dxa"/>
          </w:tcPr>
          <w:p w14:paraId="643535BA" w14:textId="77777777" w:rsidR="0090291E" w:rsidRPr="004058B7" w:rsidRDefault="0090291E">
            <w:pPr>
              <w:pStyle w:val="TableHeading"/>
              <w:rPr>
                <w:highlight w:val="yellow"/>
                <w:lang w:val="en-US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14:paraId="685B1A8D" w14:textId="34E32E53" w:rsidR="0087491C" w:rsidRPr="00AC7E95" w:rsidRDefault="00AC7E95" w:rsidP="00AC7E95">
            <w:pPr>
              <w:spacing w:before="20"/>
              <w:rPr>
                <w:lang w:val="ro-MD"/>
              </w:rPr>
            </w:pPr>
            <w:r>
              <w:rPr>
                <w:lang w:val="ro-RO"/>
              </w:rPr>
              <w:t>P.I.</w:t>
            </w:r>
            <w:r w:rsidR="0087491C" w:rsidRPr="00950A62">
              <w:rPr>
                <w:lang w:val="ro-RO"/>
              </w:rPr>
              <w:t xml:space="preserve"> </w:t>
            </w:r>
            <w:r>
              <w:rPr>
                <w:lang w:val="ro-RO"/>
              </w:rPr>
              <w:t>„</w:t>
            </w:r>
            <w:r w:rsidRPr="00947C56">
              <w:rPr>
                <w:rFonts w:ascii="Calibri Light" w:hAnsi="Calibri Light" w:cs="Calibri Light"/>
                <w:bCs/>
                <w:spacing w:val="-10"/>
                <w:sz w:val="26"/>
                <w:szCs w:val="26"/>
                <w:lang w:val="en-US"/>
              </w:rPr>
              <w:t>NATIONAL CENTER FOR ANIMAL HEALTH, PLANT AND FOOD SAFETY</w:t>
            </w:r>
            <w:r>
              <w:rPr>
                <w:rFonts w:ascii="Calibri Light" w:hAnsi="Calibri Light" w:cs="Calibri Light"/>
                <w:bCs/>
                <w:spacing w:val="-10"/>
                <w:sz w:val="26"/>
                <w:szCs w:val="26"/>
                <w:lang w:val="ro-MD"/>
              </w:rPr>
              <w:t>”</w:t>
            </w:r>
          </w:p>
          <w:p w14:paraId="0A168857" w14:textId="77777777" w:rsidR="0087491C" w:rsidRPr="00950A62" w:rsidRDefault="0087491C" w:rsidP="0087491C">
            <w:pPr>
              <w:spacing w:before="20"/>
              <w:rPr>
                <w:lang w:val="ro-RO"/>
              </w:rPr>
            </w:pPr>
            <w:r w:rsidRPr="00950A62">
              <w:rPr>
                <w:lang w:val="ro-RO"/>
              </w:rPr>
              <w:t>16A Sarmizegetusa str.</w:t>
            </w:r>
          </w:p>
          <w:p w14:paraId="1D79216A" w14:textId="77777777" w:rsidR="0087491C" w:rsidRPr="00950A62" w:rsidRDefault="0087491C" w:rsidP="0087491C">
            <w:pPr>
              <w:spacing w:before="20"/>
              <w:rPr>
                <w:lang w:val="ro-RO"/>
              </w:rPr>
            </w:pPr>
            <w:r w:rsidRPr="00950A62">
              <w:rPr>
                <w:lang w:val="ro-RO"/>
              </w:rPr>
              <w:t>2032 Chisinau</w:t>
            </w:r>
          </w:p>
          <w:p w14:paraId="4B038EA3" w14:textId="77777777" w:rsidR="0090291E" w:rsidRPr="00950A62" w:rsidRDefault="0087491C" w:rsidP="0087491C">
            <w:pPr>
              <w:spacing w:before="20"/>
              <w:rPr>
                <w:rFonts w:ascii="Calibri" w:hAnsi="Calibri"/>
                <w:sz w:val="20"/>
                <w:highlight w:val="yellow"/>
                <w:lang w:val="it-IT"/>
              </w:rPr>
            </w:pPr>
            <w:r w:rsidRPr="00950A62">
              <w:rPr>
                <w:lang w:val="ro-RO"/>
              </w:rPr>
              <w:t>Republic of Moldova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83E6B8" w14:textId="77777777" w:rsidR="00273CCF" w:rsidRPr="00B711AA" w:rsidRDefault="00273CCF" w:rsidP="00273CCF">
            <w:pPr>
              <w:snapToGrid w:val="0"/>
              <w:spacing w:before="20"/>
              <w:ind w:left="2302" w:hanging="2302"/>
              <w:rPr>
                <w:rFonts w:ascii="Calibri" w:hAnsi="Calibri"/>
                <w:lang w:val="ro-RO"/>
              </w:rPr>
            </w:pPr>
            <w:r>
              <w:rPr>
                <w:rFonts w:ascii="Calibri" w:hAnsi="Calibri"/>
                <w:b/>
                <w:lang w:val="ro-RO"/>
              </w:rPr>
              <w:t>Teleph</w:t>
            </w:r>
            <w:r w:rsidRPr="00B711AA">
              <w:rPr>
                <w:rFonts w:ascii="Calibri" w:hAnsi="Calibri"/>
                <w:b/>
                <w:lang w:val="ro-RO"/>
              </w:rPr>
              <w:t>on</w:t>
            </w:r>
            <w:r>
              <w:rPr>
                <w:rFonts w:ascii="Calibri" w:hAnsi="Calibri"/>
                <w:b/>
                <w:lang w:val="ro-RO"/>
              </w:rPr>
              <w:t>e</w:t>
            </w:r>
            <w:r w:rsidRPr="00B711AA">
              <w:rPr>
                <w:rFonts w:ascii="Calibri" w:hAnsi="Calibri"/>
                <w:lang w:val="ro-RO"/>
              </w:rPr>
              <w:t>: +373 22 639002</w:t>
            </w:r>
          </w:p>
          <w:p w14:paraId="79370312" w14:textId="77777777" w:rsidR="00273CCF" w:rsidRPr="00B711AA" w:rsidRDefault="00273CCF" w:rsidP="00273CCF">
            <w:pPr>
              <w:snapToGrid w:val="0"/>
              <w:spacing w:before="20"/>
              <w:ind w:left="2302" w:hanging="2302"/>
              <w:rPr>
                <w:rFonts w:ascii="Calibri" w:hAnsi="Calibri"/>
                <w:lang w:val="ro-RO"/>
              </w:rPr>
            </w:pPr>
            <w:r w:rsidRPr="00B711AA">
              <w:rPr>
                <w:rFonts w:ascii="Calibri" w:hAnsi="Calibri"/>
                <w:b/>
                <w:lang w:val="ro-RO"/>
              </w:rPr>
              <w:t xml:space="preserve">Fax: </w:t>
            </w:r>
            <w:r w:rsidRPr="00B711AA">
              <w:rPr>
                <w:rFonts w:ascii="Calibri" w:hAnsi="Calibri"/>
                <w:lang w:val="ro-RO"/>
              </w:rPr>
              <w:t>: +373 22 639030</w:t>
            </w:r>
          </w:p>
          <w:p w14:paraId="4E7DCEC3" w14:textId="77777777" w:rsidR="00273CCF" w:rsidRPr="00B711AA" w:rsidRDefault="00273CCF" w:rsidP="00273CCF">
            <w:pPr>
              <w:spacing w:before="20"/>
              <w:ind w:left="2302" w:hanging="2302"/>
              <w:rPr>
                <w:rFonts w:ascii="Calibri" w:hAnsi="Calibri"/>
                <w:lang w:val="ro-RO"/>
              </w:rPr>
            </w:pPr>
          </w:p>
          <w:p w14:paraId="4B71E72E" w14:textId="77777777" w:rsidR="00273CCF" w:rsidRPr="00B711AA" w:rsidRDefault="00273CCF" w:rsidP="00273CCF">
            <w:pPr>
              <w:spacing w:before="20"/>
              <w:rPr>
                <w:rFonts w:ascii="Calibri" w:hAnsi="Calibri"/>
                <w:b/>
                <w:lang w:val="ro-RO"/>
              </w:rPr>
            </w:pPr>
            <w:r w:rsidRPr="00B711AA">
              <w:rPr>
                <w:rFonts w:ascii="Calibri" w:hAnsi="Calibri"/>
                <w:b/>
                <w:lang w:val="ro-RO"/>
              </w:rPr>
              <w:t>Email:</w:t>
            </w:r>
            <w:r w:rsidRPr="00B711AA">
              <w:rPr>
                <w:rFonts w:ascii="Calibri" w:hAnsi="Calibri"/>
                <w:lang w:val="ro-RO"/>
              </w:rPr>
              <w:t xml:space="preserve"> centrul@pesticide</w:t>
            </w:r>
            <w:r w:rsidR="00C817B6">
              <w:rPr>
                <w:rFonts w:ascii="Calibri" w:hAnsi="Calibri"/>
                <w:lang w:val="ro-RO"/>
              </w:rPr>
              <w:t>.</w:t>
            </w:r>
            <w:r w:rsidRPr="00B711AA">
              <w:rPr>
                <w:rFonts w:ascii="Calibri" w:hAnsi="Calibri"/>
                <w:lang w:val="ro-RO"/>
              </w:rPr>
              <w:t>md</w:t>
            </w:r>
          </w:p>
          <w:p w14:paraId="6BBEAF78" w14:textId="77777777" w:rsidR="0090291E" w:rsidRPr="00273CCF" w:rsidRDefault="00273CCF" w:rsidP="00C817B6">
            <w:pPr>
              <w:spacing w:before="20"/>
              <w:rPr>
                <w:highlight w:val="yellow"/>
                <w:lang w:val="fr-FR"/>
              </w:rPr>
            </w:pPr>
            <w:r>
              <w:rPr>
                <w:rFonts w:ascii="Calibri" w:hAnsi="Calibri"/>
                <w:b/>
                <w:lang w:val="ro-RO"/>
              </w:rPr>
              <w:t>Web page</w:t>
            </w:r>
            <w:r w:rsidRPr="00B711AA">
              <w:rPr>
                <w:rFonts w:ascii="Calibri" w:hAnsi="Calibri"/>
                <w:lang w:val="ro-RO"/>
              </w:rPr>
              <w:t>: www.pesticide</w:t>
            </w:r>
            <w:r w:rsidR="00C817B6">
              <w:rPr>
                <w:rFonts w:ascii="Calibri" w:hAnsi="Calibri"/>
                <w:lang w:val="ro-RO"/>
              </w:rPr>
              <w:t>.</w:t>
            </w:r>
            <w:r w:rsidRPr="00B711AA">
              <w:rPr>
                <w:rFonts w:ascii="Calibri" w:hAnsi="Calibri"/>
                <w:lang w:val="ro-RO"/>
              </w:rPr>
              <w:t>md</w:t>
            </w:r>
          </w:p>
        </w:tc>
      </w:tr>
      <w:tr w:rsidR="0090291E" w:rsidRPr="00273CCF" w14:paraId="773D55D9" w14:textId="77777777">
        <w:trPr>
          <w:gridAfter w:val="1"/>
          <w:wAfter w:w="10" w:type="dxa"/>
          <w:cantSplit/>
          <w:trHeight w:hRule="exact" w:val="123"/>
        </w:trPr>
        <w:tc>
          <w:tcPr>
            <w:tcW w:w="34" w:type="dxa"/>
          </w:tcPr>
          <w:p w14:paraId="7AA27304" w14:textId="77777777" w:rsidR="0090291E" w:rsidRPr="00273CCF" w:rsidRDefault="0090291E">
            <w:pPr>
              <w:rPr>
                <w:lang w:val="fr-FR"/>
              </w:rPr>
            </w:pPr>
          </w:p>
        </w:tc>
        <w:tc>
          <w:tcPr>
            <w:tcW w:w="10173" w:type="dxa"/>
            <w:gridSpan w:val="2"/>
            <w:tcBorders>
              <w:top w:val="single" w:sz="4" w:space="0" w:color="000000"/>
            </w:tcBorders>
            <w:tcMar>
              <w:left w:w="108" w:type="dxa"/>
              <w:right w:w="108" w:type="dxa"/>
            </w:tcMar>
          </w:tcPr>
          <w:p w14:paraId="4523533E" w14:textId="77777777" w:rsidR="0090291E" w:rsidRPr="00273CCF" w:rsidRDefault="0090291E">
            <w:pPr>
              <w:snapToGrid w:val="0"/>
              <w:rPr>
                <w:lang w:val="fr-FR"/>
              </w:rPr>
            </w:pPr>
          </w:p>
        </w:tc>
      </w:tr>
      <w:tr w:rsidR="0090291E" w14:paraId="7153DC10" w14:textId="77777777">
        <w:tc>
          <w:tcPr>
            <w:tcW w:w="10217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000066"/>
            <w:tcMar>
              <w:left w:w="108" w:type="dxa"/>
              <w:right w:w="108" w:type="dxa"/>
            </w:tcMar>
          </w:tcPr>
          <w:p w14:paraId="07136E5B" w14:textId="77777777" w:rsidR="0090291E" w:rsidRDefault="009F3CEB">
            <w:pPr>
              <w:snapToGrid w:val="0"/>
              <w:jc w:val="center"/>
              <w:rPr>
                <w:rFonts w:ascii="Calibri" w:hAnsi="Calibri"/>
                <w:b/>
                <w:color w:val="FFFFFF"/>
                <w:sz w:val="36"/>
                <w:szCs w:val="36"/>
              </w:rPr>
            </w:pPr>
            <w:r>
              <w:rPr>
                <w:rFonts w:ascii="Calibri" w:hAnsi="Calibri"/>
                <w:b/>
                <w:color w:val="FFFFFF"/>
                <w:sz w:val="36"/>
                <w:szCs w:val="36"/>
              </w:rPr>
              <w:t xml:space="preserve">Application Form </w:t>
            </w:r>
          </w:p>
          <w:p w14:paraId="0F7D4ABD" w14:textId="77777777" w:rsidR="0090291E" w:rsidRDefault="0090291E">
            <w:pPr>
              <w:jc w:val="center"/>
              <w:rPr>
                <w:rFonts w:ascii="Calibri" w:hAnsi="Calibri"/>
                <w:b/>
                <w:color w:val="FFFFFF"/>
                <w:sz w:val="36"/>
                <w:szCs w:val="36"/>
              </w:rPr>
            </w:pPr>
            <w:r>
              <w:rPr>
                <w:rFonts w:ascii="Calibri" w:hAnsi="Calibri"/>
                <w:b/>
                <w:color w:val="FFFFFF"/>
                <w:sz w:val="36"/>
                <w:szCs w:val="36"/>
              </w:rPr>
              <w:t>Application for commercial</w:t>
            </w:r>
            <w:r w:rsidR="009F3CEB">
              <w:rPr>
                <w:rFonts w:ascii="Calibri" w:hAnsi="Calibri"/>
                <w:b/>
                <w:color w:val="FFFFFF"/>
                <w:sz w:val="36"/>
                <w:szCs w:val="36"/>
              </w:rPr>
              <w:t xml:space="preserve"> authorisation</w:t>
            </w:r>
            <w:r>
              <w:rPr>
                <w:rFonts w:ascii="Calibri" w:hAnsi="Calibri"/>
                <w:b/>
                <w:color w:val="FFFFFF"/>
                <w:sz w:val="36"/>
                <w:szCs w:val="36"/>
              </w:rPr>
              <w:t xml:space="preserve"> of a </w:t>
            </w:r>
            <w:r w:rsidR="00613953">
              <w:rPr>
                <w:rFonts w:ascii="Calibri" w:hAnsi="Calibri"/>
                <w:b/>
                <w:color w:val="FFFFFF"/>
                <w:sz w:val="36"/>
                <w:szCs w:val="36"/>
              </w:rPr>
              <w:t>Plant Protection Product- Recognition</w:t>
            </w:r>
            <w:r w:rsidR="009F3CEB">
              <w:rPr>
                <w:rFonts w:ascii="Calibri" w:hAnsi="Calibri"/>
                <w:b/>
                <w:color w:val="FFFFFF"/>
                <w:sz w:val="36"/>
                <w:szCs w:val="36"/>
              </w:rPr>
              <w:t xml:space="preserve"> </w:t>
            </w:r>
            <w:r w:rsidR="00613953">
              <w:rPr>
                <w:rFonts w:ascii="Calibri" w:hAnsi="Calibri"/>
                <w:b/>
                <w:color w:val="FFFFFF"/>
                <w:sz w:val="36"/>
                <w:szCs w:val="36"/>
              </w:rPr>
              <w:t>Procedure</w:t>
            </w:r>
          </w:p>
          <w:p w14:paraId="54A8F88B" w14:textId="77777777" w:rsidR="0090291E" w:rsidRDefault="0090291E">
            <w:pPr>
              <w:jc w:val="center"/>
              <w:rPr>
                <w:rFonts w:ascii="Calibri" w:hAnsi="Calibri"/>
                <w:color w:val="FFFFFF"/>
                <w:sz w:val="32"/>
                <w:szCs w:val="32"/>
              </w:rPr>
            </w:pPr>
          </w:p>
        </w:tc>
      </w:tr>
    </w:tbl>
    <w:p w14:paraId="392E3D69" w14:textId="77777777" w:rsidR="0090291E" w:rsidRDefault="0090291E">
      <w:pPr>
        <w:rPr>
          <w:b/>
          <w:color w:val="FFFFFF"/>
          <w:lang w:val="ro-MD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183"/>
      </w:tblGrid>
      <w:tr w:rsidR="0090291E" w14:paraId="4E56F370" w14:textId="77777777"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B8B1" w14:textId="77777777" w:rsidR="0090291E" w:rsidRDefault="0090291E">
            <w:pPr>
              <w:snapToGrid w:val="0"/>
              <w:jc w:val="center"/>
              <w:rPr>
                <w:rFonts w:ascii="Calibri" w:hAnsi="Calibri"/>
                <w:b/>
                <w:color w:val="000066"/>
                <w:sz w:val="32"/>
                <w:szCs w:val="32"/>
              </w:rPr>
            </w:pPr>
            <w:r>
              <w:rPr>
                <w:rFonts w:ascii="Calibri" w:hAnsi="Calibri"/>
                <w:b/>
                <w:color w:val="000066"/>
                <w:sz w:val="32"/>
                <w:szCs w:val="32"/>
              </w:rPr>
              <w:t>When to use this form</w:t>
            </w:r>
          </w:p>
          <w:p w14:paraId="3D182615" w14:textId="77777777" w:rsidR="00171D2A" w:rsidRDefault="0090291E" w:rsidP="00882486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Applications for </w:t>
            </w:r>
            <w:r>
              <w:rPr>
                <w:rFonts w:ascii="Calibri" w:hAnsi="Calibri"/>
                <w:b/>
                <w:sz w:val="26"/>
                <w:szCs w:val="26"/>
              </w:rPr>
              <w:t>commercial</w:t>
            </w:r>
            <w:r>
              <w:rPr>
                <w:rFonts w:ascii="Calibri" w:hAnsi="Calibri"/>
                <w:sz w:val="26"/>
                <w:szCs w:val="26"/>
              </w:rPr>
              <w:t xml:space="preserve"> a</w:t>
            </w:r>
            <w:r w:rsidR="009F3CEB">
              <w:rPr>
                <w:rFonts w:ascii="Calibri" w:hAnsi="Calibri"/>
                <w:sz w:val="26"/>
                <w:szCs w:val="26"/>
              </w:rPr>
              <w:t>uthorisation</w:t>
            </w:r>
            <w:r>
              <w:rPr>
                <w:rFonts w:ascii="Calibri" w:hAnsi="Calibri"/>
                <w:sz w:val="26"/>
                <w:szCs w:val="26"/>
              </w:rPr>
              <w:t xml:space="preserve"> </w:t>
            </w:r>
            <w:r>
              <w:rPr>
                <w:rFonts w:ascii="Calibri" w:hAnsi="Calibri" w:cs="Arial"/>
                <w:sz w:val="26"/>
                <w:szCs w:val="26"/>
              </w:rPr>
              <w:t xml:space="preserve">of a </w:t>
            </w:r>
            <w:r>
              <w:rPr>
                <w:rFonts w:ascii="Calibri" w:hAnsi="Calibri" w:cs="Arial"/>
                <w:b/>
                <w:sz w:val="26"/>
                <w:szCs w:val="26"/>
              </w:rPr>
              <w:t>plant protection product</w:t>
            </w:r>
            <w:r w:rsidR="00882486">
              <w:rPr>
                <w:rFonts w:ascii="Calibri" w:hAnsi="Calibri" w:cs="Arial"/>
                <w:b/>
                <w:sz w:val="26"/>
                <w:szCs w:val="26"/>
              </w:rPr>
              <w:t xml:space="preserve"> </w:t>
            </w:r>
            <w:r w:rsidR="00882486" w:rsidRPr="00882486">
              <w:rPr>
                <w:rFonts w:ascii="Calibri" w:hAnsi="Calibri" w:cs="Arial"/>
                <w:sz w:val="26"/>
                <w:szCs w:val="26"/>
              </w:rPr>
              <w:t>(first authorisation or amendment to an existing authorisation)</w:t>
            </w:r>
            <w:r>
              <w:rPr>
                <w:rFonts w:ascii="Calibri" w:hAnsi="Calibri" w:cs="Arial"/>
                <w:sz w:val="26"/>
                <w:szCs w:val="26"/>
              </w:rPr>
              <w:t xml:space="preserve"> </w:t>
            </w:r>
            <w:r>
              <w:rPr>
                <w:rFonts w:ascii="Calibri" w:hAnsi="Calibri"/>
                <w:sz w:val="26"/>
                <w:szCs w:val="26"/>
              </w:rPr>
              <w:t>where</w:t>
            </w:r>
            <w:r w:rsidR="00171D2A">
              <w:rPr>
                <w:rFonts w:ascii="Calibri" w:hAnsi="Calibri"/>
                <w:sz w:val="26"/>
                <w:szCs w:val="26"/>
              </w:rPr>
              <w:t>:</w:t>
            </w:r>
          </w:p>
          <w:p w14:paraId="6279CDEA" w14:textId="77777777" w:rsidR="00E370F9" w:rsidRDefault="009F3CEB" w:rsidP="00E370F9">
            <w:pPr>
              <w:numPr>
                <w:ilvl w:val="0"/>
                <w:numId w:val="7"/>
              </w:num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an ident</w:t>
            </w:r>
            <w:r w:rsidR="00882486">
              <w:rPr>
                <w:rFonts w:ascii="Calibri" w:hAnsi="Calibri"/>
                <w:sz w:val="26"/>
                <w:szCs w:val="26"/>
              </w:rPr>
              <w:t>ical</w:t>
            </w:r>
            <w:r w:rsidR="00A11464">
              <w:rPr>
                <w:rFonts w:ascii="Calibri" w:hAnsi="Calibri"/>
                <w:sz w:val="26"/>
                <w:szCs w:val="26"/>
              </w:rPr>
              <w:t xml:space="preserve"> </w:t>
            </w:r>
            <w:r w:rsidR="00882486">
              <w:rPr>
                <w:rFonts w:ascii="Calibri" w:hAnsi="Calibri"/>
                <w:sz w:val="26"/>
                <w:szCs w:val="26"/>
              </w:rPr>
              <w:t>product is authorised in a</w:t>
            </w:r>
            <w:r w:rsidR="00E370F9">
              <w:rPr>
                <w:rFonts w:ascii="Calibri" w:hAnsi="Calibri"/>
                <w:sz w:val="26"/>
                <w:szCs w:val="26"/>
              </w:rPr>
              <w:t>n EU</w:t>
            </w:r>
            <w:r w:rsidR="00882486">
              <w:rPr>
                <w:rFonts w:ascii="Calibri" w:hAnsi="Calibri"/>
                <w:sz w:val="26"/>
                <w:szCs w:val="26"/>
              </w:rPr>
              <w:t xml:space="preserve"> ‘reference’ country </w:t>
            </w:r>
          </w:p>
          <w:p w14:paraId="75DD857D" w14:textId="77777777" w:rsidR="0090291E" w:rsidRDefault="0090291E" w:rsidP="00E370F9">
            <w:pPr>
              <w:ind w:left="360"/>
              <w:rPr>
                <w:rFonts w:ascii="Calibri" w:hAnsi="Calibri"/>
                <w:sz w:val="26"/>
                <w:szCs w:val="26"/>
              </w:rPr>
            </w:pPr>
          </w:p>
        </w:tc>
      </w:tr>
    </w:tbl>
    <w:p w14:paraId="78C5E03B" w14:textId="77777777" w:rsidR="0090291E" w:rsidRDefault="0090291E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183"/>
      </w:tblGrid>
      <w:tr w:rsidR="0090291E" w14:paraId="1B3C2204" w14:textId="77777777"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41C0" w14:textId="77777777" w:rsidR="0090291E" w:rsidRDefault="0090291E">
            <w:pPr>
              <w:snapToGrid w:val="0"/>
              <w:jc w:val="center"/>
              <w:rPr>
                <w:rFonts w:ascii="Calibri" w:hAnsi="Calibri"/>
                <w:b/>
                <w:color w:val="000066"/>
                <w:sz w:val="32"/>
                <w:szCs w:val="32"/>
              </w:rPr>
            </w:pPr>
            <w:r>
              <w:rPr>
                <w:rFonts w:ascii="Calibri" w:hAnsi="Calibri"/>
                <w:b/>
                <w:color w:val="000066"/>
                <w:sz w:val="32"/>
                <w:szCs w:val="32"/>
              </w:rPr>
              <w:t xml:space="preserve">When </w:t>
            </w:r>
            <w:r>
              <w:rPr>
                <w:rFonts w:ascii="Calibri" w:hAnsi="Calibri"/>
                <w:b/>
                <w:color w:val="000066"/>
                <w:sz w:val="32"/>
                <w:szCs w:val="32"/>
                <w:u w:val="single"/>
              </w:rPr>
              <w:t>not</w:t>
            </w:r>
            <w:r>
              <w:rPr>
                <w:rFonts w:ascii="Calibri" w:hAnsi="Calibri"/>
                <w:b/>
                <w:color w:val="000066"/>
                <w:sz w:val="32"/>
                <w:szCs w:val="32"/>
              </w:rPr>
              <w:t xml:space="preserve"> to use this form</w:t>
            </w:r>
          </w:p>
          <w:p w14:paraId="3B3F4894" w14:textId="77777777" w:rsidR="0090291E" w:rsidRDefault="0090291E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Applications for a</w:t>
            </w:r>
            <w:r w:rsidR="009F3CEB">
              <w:rPr>
                <w:rFonts w:ascii="Calibri" w:hAnsi="Calibri"/>
                <w:sz w:val="26"/>
                <w:szCs w:val="26"/>
              </w:rPr>
              <w:t xml:space="preserve">uthorisation </w:t>
            </w:r>
            <w:r>
              <w:rPr>
                <w:rFonts w:ascii="Calibri" w:hAnsi="Calibri"/>
                <w:sz w:val="26"/>
                <w:szCs w:val="26"/>
              </w:rPr>
              <w:t xml:space="preserve">of a </w:t>
            </w:r>
            <w:r>
              <w:rPr>
                <w:rFonts w:ascii="Calibri" w:hAnsi="Calibri"/>
                <w:b/>
                <w:sz w:val="26"/>
                <w:szCs w:val="26"/>
              </w:rPr>
              <w:t>plant protection product</w:t>
            </w:r>
            <w:r>
              <w:rPr>
                <w:rFonts w:ascii="Calibri" w:hAnsi="Calibri"/>
                <w:sz w:val="26"/>
                <w:szCs w:val="26"/>
              </w:rPr>
              <w:t xml:space="preserve"> as follows:</w:t>
            </w:r>
          </w:p>
          <w:p w14:paraId="05D029D7" w14:textId="77777777" w:rsidR="009F3CEB" w:rsidRDefault="009F3CEB">
            <w:pPr>
              <w:rPr>
                <w:rFonts w:ascii="Calibri" w:hAnsi="Calibri"/>
                <w:sz w:val="26"/>
                <w:szCs w:val="26"/>
              </w:rPr>
            </w:pPr>
          </w:p>
          <w:p w14:paraId="1DE1C8F1" w14:textId="77777777" w:rsidR="009F3CEB" w:rsidRDefault="009F3CEB" w:rsidP="00E370F9">
            <w:pPr>
              <w:numPr>
                <w:ilvl w:val="0"/>
                <w:numId w:val="7"/>
              </w:num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Where the product has </w:t>
            </w:r>
            <w:r w:rsidRPr="00EF3E13">
              <w:rPr>
                <w:rFonts w:ascii="Calibri" w:hAnsi="Calibri"/>
                <w:sz w:val="26"/>
                <w:szCs w:val="26"/>
                <w:u w:val="single"/>
              </w:rPr>
              <w:t xml:space="preserve">not </w:t>
            </w:r>
            <w:r>
              <w:rPr>
                <w:rFonts w:ascii="Calibri" w:hAnsi="Calibri"/>
                <w:sz w:val="26"/>
                <w:szCs w:val="26"/>
              </w:rPr>
              <w:t xml:space="preserve">been authorised by </w:t>
            </w:r>
            <w:r w:rsidR="00C40F65">
              <w:rPr>
                <w:rFonts w:ascii="Calibri" w:hAnsi="Calibri"/>
                <w:sz w:val="26"/>
                <w:szCs w:val="26"/>
              </w:rPr>
              <w:t xml:space="preserve">an appropriate </w:t>
            </w:r>
            <w:r w:rsidR="00CC780D">
              <w:rPr>
                <w:rFonts w:ascii="Calibri" w:hAnsi="Calibri"/>
                <w:sz w:val="26"/>
                <w:szCs w:val="26"/>
              </w:rPr>
              <w:t xml:space="preserve">EU </w:t>
            </w:r>
            <w:r w:rsidR="00C40F65">
              <w:rPr>
                <w:rFonts w:ascii="Calibri" w:hAnsi="Calibri"/>
                <w:sz w:val="26"/>
                <w:szCs w:val="26"/>
              </w:rPr>
              <w:t xml:space="preserve">reference country </w:t>
            </w:r>
            <w:r>
              <w:rPr>
                <w:rFonts w:ascii="Calibri" w:hAnsi="Calibri"/>
                <w:sz w:val="26"/>
                <w:szCs w:val="26"/>
              </w:rPr>
              <w:t xml:space="preserve">and where no human health or environmental safety assessment </w:t>
            </w:r>
            <w:r w:rsidR="00114F2B">
              <w:rPr>
                <w:rFonts w:ascii="Calibri" w:hAnsi="Calibri"/>
                <w:sz w:val="26"/>
                <w:szCs w:val="26"/>
              </w:rPr>
              <w:t xml:space="preserve">has been carried out and is available to </w:t>
            </w:r>
            <w:r w:rsidR="00EF3E13">
              <w:rPr>
                <w:rFonts w:ascii="Calibri" w:hAnsi="Calibri"/>
                <w:sz w:val="26"/>
                <w:szCs w:val="26"/>
              </w:rPr>
              <w:t>support the Plant Protection Product</w:t>
            </w:r>
            <w:r>
              <w:rPr>
                <w:rFonts w:ascii="Calibri" w:hAnsi="Calibri"/>
                <w:sz w:val="26"/>
                <w:szCs w:val="26"/>
              </w:rPr>
              <w:t xml:space="preserve">. </w:t>
            </w:r>
          </w:p>
          <w:p w14:paraId="79E682FD" w14:textId="77777777" w:rsidR="0090291E" w:rsidRDefault="0090291E" w:rsidP="00CC780D">
            <w:pPr>
              <w:ind w:left="720"/>
              <w:rPr>
                <w:rFonts w:ascii="Calibri" w:hAnsi="Calibri"/>
                <w:color w:val="000066"/>
                <w:sz w:val="26"/>
                <w:szCs w:val="26"/>
              </w:rPr>
            </w:pPr>
          </w:p>
        </w:tc>
      </w:tr>
    </w:tbl>
    <w:p w14:paraId="6CF1C1E7" w14:textId="77777777" w:rsidR="0090291E" w:rsidRDefault="0090291E">
      <w:pPr>
        <w:tabs>
          <w:tab w:val="left" w:pos="1860"/>
        </w:tabs>
        <w:jc w:val="center"/>
        <w:rPr>
          <w:rFonts w:ascii="Calibri" w:hAnsi="Calibri"/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183"/>
      </w:tblGrid>
      <w:tr w:rsidR="0090291E" w14:paraId="1F4309A0" w14:textId="77777777"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9B94" w14:textId="77777777" w:rsidR="0090291E" w:rsidRDefault="0090291E">
            <w:pPr>
              <w:snapToGrid w:val="0"/>
              <w:jc w:val="center"/>
              <w:rPr>
                <w:rFonts w:ascii="Calibri" w:hAnsi="Calibri"/>
                <w:b/>
                <w:color w:val="000066"/>
                <w:sz w:val="32"/>
                <w:szCs w:val="32"/>
              </w:rPr>
            </w:pPr>
            <w:r>
              <w:rPr>
                <w:rFonts w:ascii="Calibri" w:hAnsi="Calibri"/>
                <w:b/>
                <w:color w:val="000066"/>
                <w:sz w:val="32"/>
                <w:szCs w:val="32"/>
              </w:rPr>
              <w:t>How to complete this form</w:t>
            </w:r>
          </w:p>
          <w:p w14:paraId="0C653C88" w14:textId="77777777" w:rsidR="0090291E" w:rsidRDefault="0090291E">
            <w:pPr>
              <w:numPr>
                <w:ilvl w:val="0"/>
                <w:numId w:val="2"/>
              </w:numPr>
              <w:tabs>
                <w:tab w:val="left" w:pos="360"/>
                <w:tab w:val="left" w:pos="567"/>
              </w:tabs>
              <w:ind w:left="36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Complete all parts of A to G and Appendices 1 &amp; 2 as appropriate.</w:t>
            </w:r>
          </w:p>
          <w:p w14:paraId="22CFF6FD" w14:textId="77777777" w:rsidR="0090291E" w:rsidRPr="00950A62" w:rsidRDefault="00C931C8" w:rsidP="00950A62">
            <w:pPr>
              <w:numPr>
                <w:ilvl w:val="0"/>
                <w:numId w:val="2"/>
              </w:numPr>
              <w:tabs>
                <w:tab w:val="left" w:pos="360"/>
                <w:tab w:val="left" w:pos="567"/>
              </w:tabs>
              <w:ind w:left="36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Where </w:t>
            </w:r>
            <w:r w:rsidR="0090291E">
              <w:rPr>
                <w:rFonts w:ascii="Calibri" w:hAnsi="Calibri"/>
                <w:sz w:val="26"/>
                <w:szCs w:val="26"/>
              </w:rPr>
              <w:t>additional rows/tab</w:t>
            </w:r>
            <w:r>
              <w:rPr>
                <w:rFonts w:ascii="Calibri" w:hAnsi="Calibri"/>
                <w:sz w:val="26"/>
                <w:szCs w:val="26"/>
              </w:rPr>
              <w:t>les in Parts D/E and Appendices are required please add these on a separate sheet.</w:t>
            </w:r>
          </w:p>
        </w:tc>
      </w:tr>
    </w:tbl>
    <w:p w14:paraId="69D4FE10" w14:textId="77777777" w:rsidR="0090291E" w:rsidRDefault="0090291E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183"/>
      </w:tblGrid>
      <w:tr w:rsidR="0090291E" w:rsidRPr="00273CCF" w14:paraId="12A3F36D" w14:textId="77777777"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9BD5" w14:textId="77777777" w:rsidR="0090291E" w:rsidRDefault="0090291E">
            <w:pPr>
              <w:snapToGrid w:val="0"/>
              <w:jc w:val="center"/>
              <w:rPr>
                <w:rFonts w:ascii="Calibri" w:hAnsi="Calibri"/>
                <w:b/>
                <w:color w:val="000066"/>
                <w:sz w:val="32"/>
                <w:szCs w:val="32"/>
              </w:rPr>
            </w:pPr>
            <w:r>
              <w:rPr>
                <w:rFonts w:ascii="Calibri" w:hAnsi="Calibri"/>
                <w:b/>
                <w:color w:val="000066"/>
                <w:sz w:val="32"/>
                <w:szCs w:val="32"/>
              </w:rPr>
              <w:t>Where to send this form</w:t>
            </w:r>
          </w:p>
          <w:p w14:paraId="101E0310" w14:textId="3EC74FF0" w:rsidR="0090291E" w:rsidRDefault="00273CCF" w:rsidP="009F3CEB">
            <w:pPr>
              <w:tabs>
                <w:tab w:val="left" w:pos="360"/>
              </w:tabs>
              <w:rPr>
                <w:rFonts w:ascii="Calibri" w:hAnsi="Calibri" w:cs="Arial"/>
                <w:sz w:val="26"/>
                <w:szCs w:val="26"/>
              </w:rPr>
            </w:pPr>
            <w:r>
              <w:rPr>
                <w:rFonts w:ascii="Calibri" w:hAnsi="Calibri" w:cs="Arial"/>
                <w:sz w:val="26"/>
                <w:szCs w:val="26"/>
              </w:rPr>
              <w:t xml:space="preserve">Please </w:t>
            </w:r>
            <w:r w:rsidR="00915A4C">
              <w:rPr>
                <w:rFonts w:ascii="Calibri" w:hAnsi="Calibri" w:cs="Arial"/>
                <w:sz w:val="26"/>
                <w:szCs w:val="26"/>
              </w:rPr>
              <w:t>s</w:t>
            </w:r>
            <w:r w:rsidR="00E720A8">
              <w:rPr>
                <w:rFonts w:ascii="Calibri" w:hAnsi="Calibri" w:cs="Arial"/>
                <w:sz w:val="26"/>
                <w:szCs w:val="26"/>
              </w:rPr>
              <w:t>ubmit</w:t>
            </w:r>
            <w:r w:rsidR="0090291E">
              <w:rPr>
                <w:rFonts w:ascii="Calibri" w:hAnsi="Calibri" w:cs="Arial"/>
                <w:sz w:val="26"/>
                <w:szCs w:val="26"/>
              </w:rPr>
              <w:t xml:space="preserve"> your completed form with all other relevant supporting </w:t>
            </w:r>
            <w:r w:rsidR="0090291E" w:rsidRPr="009F3CEB">
              <w:rPr>
                <w:rFonts w:ascii="Calibri" w:hAnsi="Calibri" w:cs="Arial"/>
                <w:sz w:val="26"/>
                <w:szCs w:val="26"/>
              </w:rPr>
              <w:t>information/data</w:t>
            </w:r>
            <w:r w:rsidR="00950A62">
              <w:rPr>
                <w:rFonts w:ascii="Calibri" w:hAnsi="Calibri" w:cs="Arial"/>
                <w:sz w:val="26"/>
                <w:szCs w:val="26"/>
              </w:rPr>
              <w:t>, one paper copy + CD</w:t>
            </w:r>
            <w:r w:rsidR="00182FB2">
              <w:rPr>
                <w:rFonts w:ascii="Calibri" w:hAnsi="Calibri" w:cs="Arial"/>
                <w:sz w:val="26"/>
                <w:szCs w:val="26"/>
              </w:rPr>
              <w:t xml:space="preserve"> </w:t>
            </w:r>
            <w:r>
              <w:rPr>
                <w:rFonts w:ascii="Calibri" w:hAnsi="Calibri" w:cs="Arial"/>
                <w:sz w:val="26"/>
                <w:szCs w:val="26"/>
              </w:rPr>
              <w:t xml:space="preserve">to the </w:t>
            </w:r>
            <w:r w:rsidR="00AC7E95">
              <w:rPr>
                <w:rFonts w:ascii="Calibri" w:hAnsi="Calibri" w:cs="Arial"/>
                <w:sz w:val="26"/>
                <w:szCs w:val="26"/>
              </w:rPr>
              <w:t xml:space="preserve">Director of National </w:t>
            </w:r>
            <w:proofErr w:type="spellStart"/>
            <w:r w:rsidR="00AC7E95">
              <w:rPr>
                <w:rFonts w:ascii="Calibri" w:hAnsi="Calibri" w:cs="Arial"/>
                <w:sz w:val="26"/>
                <w:szCs w:val="26"/>
              </w:rPr>
              <w:t>Center</w:t>
            </w:r>
            <w:proofErr w:type="spellEnd"/>
            <w:r w:rsidR="00950A62">
              <w:rPr>
                <w:rFonts w:ascii="Calibri" w:hAnsi="Calibri" w:cs="Arial"/>
                <w:sz w:val="26"/>
                <w:szCs w:val="26"/>
              </w:rPr>
              <w:t xml:space="preserve"> by post</w:t>
            </w:r>
            <w:r>
              <w:rPr>
                <w:rFonts w:ascii="Calibri" w:hAnsi="Calibri" w:cs="Arial"/>
                <w:sz w:val="26"/>
                <w:szCs w:val="26"/>
              </w:rPr>
              <w:t>:</w:t>
            </w:r>
          </w:p>
          <w:p w14:paraId="6A6837A1" w14:textId="4960F51F" w:rsidR="00950A62" w:rsidRPr="00AC7E95" w:rsidRDefault="00AC7E95" w:rsidP="00950A62">
            <w:pPr>
              <w:spacing w:before="20"/>
              <w:rPr>
                <w:rFonts w:cs="Arial"/>
                <w:b/>
                <w:lang w:val="ro-RO"/>
              </w:rPr>
            </w:pPr>
            <w:r w:rsidRPr="00AC7E95">
              <w:rPr>
                <w:rFonts w:cs="Arial"/>
                <w:b/>
                <w:bCs/>
                <w:lang w:val="ro-RO"/>
              </w:rPr>
              <w:t>P.I. „</w:t>
            </w:r>
            <w:r w:rsidRPr="00AC7E95">
              <w:rPr>
                <w:rFonts w:cs="Arial"/>
                <w:b/>
                <w:bCs/>
                <w:spacing w:val="-10"/>
                <w:lang w:val="en-US"/>
              </w:rPr>
              <w:t>NATIONAL CENTER FOR ANIMAL HEALTH, PLANT AND FOOD SAFETY</w:t>
            </w:r>
            <w:r w:rsidRPr="00AC7E95">
              <w:rPr>
                <w:rFonts w:cs="Arial"/>
                <w:b/>
                <w:bCs/>
                <w:spacing w:val="-10"/>
                <w:lang w:val="ro-MD"/>
              </w:rPr>
              <w:t>”</w:t>
            </w:r>
            <w:r w:rsidR="00950A62" w:rsidRPr="00AC7E95">
              <w:rPr>
                <w:rFonts w:cs="Arial"/>
                <w:b/>
                <w:lang w:val="ro-RO"/>
              </w:rPr>
              <w:t xml:space="preserve"> of Republic of Moldova</w:t>
            </w:r>
          </w:p>
          <w:p w14:paraId="3B2B0BE2" w14:textId="77777777" w:rsidR="00950A62" w:rsidRPr="00AC7E95" w:rsidRDefault="00950A62" w:rsidP="00950A62">
            <w:pPr>
              <w:spacing w:before="20"/>
              <w:rPr>
                <w:rFonts w:cs="Arial"/>
                <w:b/>
                <w:lang w:val="ro-RO"/>
              </w:rPr>
            </w:pPr>
            <w:r w:rsidRPr="00AC7E95">
              <w:rPr>
                <w:rFonts w:cs="Arial"/>
                <w:b/>
                <w:lang w:val="ro-RO"/>
              </w:rPr>
              <w:t>16A Sarmizegetusa str.</w:t>
            </w:r>
          </w:p>
          <w:p w14:paraId="7D73A242" w14:textId="77777777" w:rsidR="00950A62" w:rsidRPr="00AC7E95" w:rsidRDefault="00950A62" w:rsidP="00950A62">
            <w:pPr>
              <w:spacing w:before="20"/>
              <w:rPr>
                <w:rFonts w:cs="Arial"/>
                <w:b/>
                <w:lang w:val="ro-RO"/>
              </w:rPr>
            </w:pPr>
            <w:r w:rsidRPr="00AC7E95">
              <w:rPr>
                <w:rFonts w:cs="Arial"/>
                <w:b/>
                <w:lang w:val="ro-RO"/>
              </w:rPr>
              <w:t>2032 Chisinau</w:t>
            </w:r>
          </w:p>
          <w:p w14:paraId="5824B0EA" w14:textId="77777777" w:rsidR="00273CCF" w:rsidRPr="00273CCF" w:rsidRDefault="00950A62" w:rsidP="00950A62">
            <w:pPr>
              <w:tabs>
                <w:tab w:val="left" w:pos="360"/>
              </w:tabs>
              <w:rPr>
                <w:rFonts w:ascii="Calibri" w:hAnsi="Calibri"/>
                <w:sz w:val="26"/>
                <w:szCs w:val="26"/>
                <w:lang w:val="fr-FR"/>
              </w:rPr>
            </w:pPr>
            <w:r w:rsidRPr="00AC7E95">
              <w:rPr>
                <w:rFonts w:cs="Arial"/>
                <w:b/>
                <w:lang w:val="ro-RO"/>
              </w:rPr>
              <w:t>Republic of Moldova</w:t>
            </w:r>
          </w:p>
        </w:tc>
      </w:tr>
    </w:tbl>
    <w:p w14:paraId="36BE5E16" w14:textId="77777777" w:rsidR="0090291E" w:rsidRPr="00273CCF" w:rsidRDefault="0090291E">
      <w:pPr>
        <w:rPr>
          <w:lang w:val="fr-FR"/>
        </w:rPr>
        <w:sectPr w:rsidR="0090291E" w:rsidRPr="00273CCF">
          <w:headerReference w:type="default" r:id="rId7"/>
          <w:footerReference w:type="default" r:id="rId8"/>
          <w:footnotePr>
            <w:pos w:val="beneathText"/>
          </w:footnotePr>
          <w:pgSz w:w="11905" w:h="16837"/>
          <w:pgMar w:top="1560" w:right="1080" w:bottom="1440" w:left="1080" w:header="708" w:footer="708" w:gutter="0"/>
          <w:pgNumType w:start="1"/>
          <w:cols w:space="720"/>
          <w:docGrid w:linePitch="360"/>
        </w:sect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568"/>
        <w:gridCol w:w="1417"/>
        <w:gridCol w:w="2126"/>
        <w:gridCol w:w="4116"/>
        <w:gridCol w:w="709"/>
        <w:gridCol w:w="1139"/>
      </w:tblGrid>
      <w:tr w:rsidR="0090291E" w14:paraId="7CFBCC58" w14:textId="77777777">
        <w:trPr>
          <w:cantSplit/>
          <w:trHeight w:hRule="exact" w:val="454"/>
        </w:trPr>
        <w:tc>
          <w:tcPr>
            <w:tcW w:w="10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0532"/>
            <w:vAlign w:val="center"/>
          </w:tcPr>
          <w:p w14:paraId="402C4264" w14:textId="77777777" w:rsidR="0090291E" w:rsidRDefault="0090291E" w:rsidP="00513DE3">
            <w:pPr>
              <w:keepNext/>
              <w:snapToGrid w:val="0"/>
              <w:ind w:firstLine="34"/>
              <w:rPr>
                <w:rFonts w:ascii="Calibri" w:hAnsi="Calibri"/>
                <w:b/>
                <w:color w:val="FFFFFF"/>
                <w:sz w:val="26"/>
                <w:szCs w:val="26"/>
              </w:rPr>
            </w:pPr>
            <w:r>
              <w:rPr>
                <w:rFonts w:ascii="Calibri" w:hAnsi="Calibri"/>
                <w:b/>
                <w:color w:val="FFFFFF"/>
                <w:sz w:val="26"/>
                <w:szCs w:val="26"/>
              </w:rPr>
              <w:lastRenderedPageBreak/>
              <w:t>Part A – Applicant details</w:t>
            </w:r>
          </w:p>
        </w:tc>
      </w:tr>
      <w:tr w:rsidR="002120CE" w14:paraId="0AE2BFA8" w14:textId="77777777" w:rsidTr="00A57C46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66"/>
          </w:tcPr>
          <w:p w14:paraId="62DB39E3" w14:textId="77777777" w:rsidR="002120CE" w:rsidRDefault="002120CE" w:rsidP="00513DE3">
            <w:pPr>
              <w:keepNext/>
              <w:snapToGrid w:val="0"/>
              <w:spacing w:before="40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0F48A54A" w14:textId="77777777" w:rsidR="002120CE" w:rsidRDefault="002120CE" w:rsidP="00513DE3">
            <w:pPr>
              <w:keepNext/>
              <w:snapToGrid w:val="0"/>
              <w:spacing w:before="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Applicant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70F9C9F8" w14:textId="77777777" w:rsidR="002120CE" w:rsidRDefault="002120CE" w:rsidP="00513DE3">
            <w:pPr>
              <w:keepNext/>
              <w:snapToGrid w:val="0"/>
              <w:spacing w:before="4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Contact name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10E0" w14:textId="77777777" w:rsidR="002120CE" w:rsidRPr="00793892" w:rsidRDefault="002120CE" w:rsidP="00513DE3">
            <w:pPr>
              <w:keepNext/>
              <w:snapToGrid w:val="0"/>
              <w:spacing w:before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7E823CDC" w14:textId="77777777" w:rsidR="002120CE" w:rsidRPr="002120CE" w:rsidRDefault="002120CE" w:rsidP="006C743F">
            <w:pPr>
              <w:keepNext/>
              <w:snapToGrid w:val="0"/>
              <w:spacing w:before="4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120CE">
              <w:rPr>
                <w:rFonts w:ascii="Calibri" w:hAnsi="Calibri"/>
                <w:b/>
                <w:sz w:val="22"/>
                <w:szCs w:val="22"/>
              </w:rPr>
              <w:t>Title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BBCE" w14:textId="77777777" w:rsidR="002120CE" w:rsidRPr="00793892" w:rsidRDefault="002120CE" w:rsidP="00513DE3">
            <w:pPr>
              <w:keepNext/>
              <w:snapToGrid w:val="0"/>
              <w:spacing w:before="40"/>
              <w:rPr>
                <w:rFonts w:ascii="Calibri" w:hAnsi="Calibri"/>
                <w:sz w:val="22"/>
                <w:szCs w:val="22"/>
              </w:rPr>
            </w:pPr>
          </w:p>
        </w:tc>
      </w:tr>
      <w:tr w:rsidR="0090291E" w14:paraId="48BDDE3A" w14:textId="77777777" w:rsidTr="00A57C46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66"/>
          </w:tcPr>
          <w:p w14:paraId="37DF4023" w14:textId="77777777" w:rsidR="0090291E" w:rsidRDefault="0090291E" w:rsidP="00513DE3">
            <w:pPr>
              <w:keepNext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0AAC49B9" w14:textId="77777777" w:rsidR="0090291E" w:rsidRDefault="0090291E" w:rsidP="00513DE3">
            <w:pPr>
              <w:keepNext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0E94EADE" w14:textId="77777777" w:rsidR="0090291E" w:rsidRDefault="0090291E" w:rsidP="00513DE3">
            <w:pPr>
              <w:keepNext/>
              <w:snapToGrid w:val="0"/>
              <w:spacing w:before="4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Company name</w:t>
            </w:r>
          </w:p>
        </w:tc>
        <w:tc>
          <w:tcPr>
            <w:tcW w:w="5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0405" w14:textId="77777777" w:rsidR="0090291E" w:rsidRPr="00793892" w:rsidRDefault="0090291E" w:rsidP="00513DE3">
            <w:pPr>
              <w:keepNext/>
              <w:snapToGrid w:val="0"/>
              <w:spacing w:before="40"/>
              <w:rPr>
                <w:rFonts w:ascii="Calibri" w:hAnsi="Calibri"/>
                <w:sz w:val="22"/>
                <w:szCs w:val="22"/>
              </w:rPr>
            </w:pPr>
          </w:p>
        </w:tc>
      </w:tr>
      <w:tr w:rsidR="0090291E" w14:paraId="272EB803" w14:textId="77777777" w:rsidTr="00A57C46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66"/>
          </w:tcPr>
          <w:p w14:paraId="37032992" w14:textId="77777777" w:rsidR="0090291E" w:rsidRDefault="0090291E" w:rsidP="00513DE3">
            <w:pPr>
              <w:keepNext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0F5E8FFF" w14:textId="77777777" w:rsidR="0090291E" w:rsidRDefault="0090291E" w:rsidP="00513DE3">
            <w:pPr>
              <w:keepNext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39C6E7D4" w14:textId="77777777" w:rsidR="0090291E" w:rsidRDefault="0090291E" w:rsidP="00513DE3">
            <w:pPr>
              <w:keepNext/>
              <w:snapToGrid w:val="0"/>
              <w:spacing w:before="4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Address</w:t>
            </w:r>
          </w:p>
        </w:tc>
        <w:tc>
          <w:tcPr>
            <w:tcW w:w="5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80B7" w14:textId="77777777" w:rsidR="0090291E" w:rsidRPr="00793892" w:rsidRDefault="0090291E" w:rsidP="00513DE3">
            <w:pPr>
              <w:keepNext/>
              <w:snapToGrid w:val="0"/>
              <w:spacing w:before="40"/>
              <w:rPr>
                <w:rFonts w:ascii="Calibri" w:hAnsi="Calibri"/>
                <w:sz w:val="22"/>
                <w:szCs w:val="22"/>
              </w:rPr>
            </w:pPr>
          </w:p>
        </w:tc>
      </w:tr>
      <w:tr w:rsidR="0090291E" w14:paraId="16C0BBBD" w14:textId="77777777" w:rsidTr="00A57C46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66"/>
          </w:tcPr>
          <w:p w14:paraId="46560229" w14:textId="77777777" w:rsidR="0090291E" w:rsidRDefault="0090291E" w:rsidP="00513DE3">
            <w:pPr>
              <w:keepNext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6C9DCC23" w14:textId="77777777" w:rsidR="0090291E" w:rsidRDefault="0090291E" w:rsidP="00513DE3">
            <w:pPr>
              <w:keepNext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7CAD5478" w14:textId="77777777" w:rsidR="0090291E" w:rsidRDefault="0090291E" w:rsidP="00513DE3">
            <w:pPr>
              <w:keepNext/>
              <w:snapToGrid w:val="0"/>
              <w:spacing w:before="4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Telephone</w:t>
            </w:r>
          </w:p>
        </w:tc>
        <w:tc>
          <w:tcPr>
            <w:tcW w:w="5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863E" w14:textId="77777777" w:rsidR="0090291E" w:rsidRPr="00793892" w:rsidRDefault="0090291E" w:rsidP="00513DE3">
            <w:pPr>
              <w:keepNext/>
              <w:snapToGrid w:val="0"/>
              <w:spacing w:before="40"/>
              <w:rPr>
                <w:rFonts w:ascii="Calibri" w:hAnsi="Calibri"/>
                <w:sz w:val="22"/>
                <w:szCs w:val="22"/>
              </w:rPr>
            </w:pPr>
          </w:p>
        </w:tc>
      </w:tr>
      <w:tr w:rsidR="0090291E" w14:paraId="26347D40" w14:textId="77777777" w:rsidTr="00A57C46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66"/>
          </w:tcPr>
          <w:p w14:paraId="7AEEF283" w14:textId="77777777" w:rsidR="0090291E" w:rsidRDefault="0090291E" w:rsidP="00513DE3">
            <w:pPr>
              <w:keepNext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3BDA75EA" w14:textId="77777777" w:rsidR="0090291E" w:rsidRDefault="0090291E" w:rsidP="00513DE3">
            <w:pPr>
              <w:keepNext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46EA6242" w14:textId="77777777" w:rsidR="0090291E" w:rsidRDefault="0090291E" w:rsidP="00513DE3">
            <w:pPr>
              <w:keepNext/>
              <w:snapToGrid w:val="0"/>
              <w:spacing w:before="4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 mail</w:t>
            </w:r>
          </w:p>
        </w:tc>
        <w:tc>
          <w:tcPr>
            <w:tcW w:w="5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460F" w14:textId="77777777" w:rsidR="0090291E" w:rsidRPr="00793892" w:rsidRDefault="0090291E" w:rsidP="00513DE3">
            <w:pPr>
              <w:keepNext/>
              <w:snapToGrid w:val="0"/>
              <w:spacing w:before="40"/>
              <w:rPr>
                <w:rFonts w:ascii="Calibri" w:hAnsi="Calibri"/>
                <w:sz w:val="22"/>
                <w:szCs w:val="22"/>
              </w:rPr>
            </w:pPr>
          </w:p>
        </w:tc>
      </w:tr>
      <w:tr w:rsidR="003B4A3F" w14:paraId="66CA98C7" w14:textId="77777777" w:rsidTr="00A57C46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66"/>
          </w:tcPr>
          <w:p w14:paraId="46B5C4E2" w14:textId="77777777" w:rsidR="003B4A3F" w:rsidRDefault="003B4A3F" w:rsidP="00513DE3">
            <w:pPr>
              <w:keepNext/>
              <w:snapToGrid w:val="0"/>
              <w:spacing w:before="40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464EFAA0" w14:textId="77777777" w:rsidR="003B4A3F" w:rsidRDefault="003B4A3F" w:rsidP="00513DE3">
            <w:pPr>
              <w:keepNext/>
              <w:snapToGrid w:val="0"/>
              <w:spacing w:before="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Address for invoicing (if different)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5EF1B4E0" w14:textId="77777777" w:rsidR="003B4A3F" w:rsidRDefault="003B4A3F" w:rsidP="00513DE3">
            <w:pPr>
              <w:keepNext/>
              <w:snapToGrid w:val="0"/>
              <w:spacing w:before="4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Contact name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CCAA" w14:textId="77777777" w:rsidR="00A57C46" w:rsidRPr="00793892" w:rsidRDefault="00A57C46" w:rsidP="00513DE3">
            <w:pPr>
              <w:keepNext/>
              <w:snapToGrid w:val="0"/>
              <w:spacing w:before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281C870D" w14:textId="77777777" w:rsidR="003B4A3F" w:rsidRPr="002120CE" w:rsidRDefault="003B4A3F" w:rsidP="007E6F15">
            <w:pPr>
              <w:keepNext/>
              <w:snapToGrid w:val="0"/>
              <w:spacing w:before="4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120CE">
              <w:rPr>
                <w:rFonts w:ascii="Calibri" w:hAnsi="Calibri"/>
                <w:b/>
                <w:sz w:val="22"/>
                <w:szCs w:val="22"/>
              </w:rPr>
              <w:t>Title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C9C6" w14:textId="77777777" w:rsidR="003B4A3F" w:rsidRPr="00793892" w:rsidRDefault="003B4A3F" w:rsidP="00513DE3">
            <w:pPr>
              <w:keepNext/>
              <w:snapToGrid w:val="0"/>
              <w:spacing w:before="40"/>
              <w:rPr>
                <w:rFonts w:ascii="Calibri" w:hAnsi="Calibri"/>
                <w:sz w:val="22"/>
                <w:szCs w:val="22"/>
              </w:rPr>
            </w:pPr>
          </w:p>
        </w:tc>
      </w:tr>
      <w:tr w:rsidR="003B4A3F" w14:paraId="7E600FE3" w14:textId="77777777" w:rsidTr="00A57C46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66"/>
          </w:tcPr>
          <w:p w14:paraId="0554010F" w14:textId="77777777" w:rsidR="003B4A3F" w:rsidRDefault="003B4A3F" w:rsidP="00513DE3">
            <w:pPr>
              <w:keepNext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02B94C1C" w14:textId="77777777" w:rsidR="003B4A3F" w:rsidRDefault="003B4A3F" w:rsidP="00513DE3">
            <w:pPr>
              <w:keepNext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19A96F5E" w14:textId="77777777" w:rsidR="003B4A3F" w:rsidRDefault="003B4A3F" w:rsidP="00513DE3">
            <w:pPr>
              <w:keepNext/>
              <w:snapToGrid w:val="0"/>
              <w:spacing w:before="4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Company name</w:t>
            </w:r>
          </w:p>
        </w:tc>
        <w:tc>
          <w:tcPr>
            <w:tcW w:w="5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2E8A" w14:textId="77777777" w:rsidR="003B4A3F" w:rsidRPr="00793892" w:rsidRDefault="003B4A3F" w:rsidP="00513DE3">
            <w:pPr>
              <w:keepNext/>
              <w:snapToGrid w:val="0"/>
              <w:spacing w:before="40"/>
              <w:rPr>
                <w:rFonts w:ascii="Calibri" w:hAnsi="Calibri"/>
                <w:sz w:val="22"/>
                <w:szCs w:val="22"/>
              </w:rPr>
            </w:pPr>
          </w:p>
        </w:tc>
      </w:tr>
      <w:tr w:rsidR="003B4A3F" w14:paraId="77D7C543" w14:textId="77777777" w:rsidTr="00A57C46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66"/>
          </w:tcPr>
          <w:p w14:paraId="464E7AAA" w14:textId="77777777" w:rsidR="003B4A3F" w:rsidRDefault="003B4A3F" w:rsidP="00513DE3">
            <w:pPr>
              <w:keepNext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4BC4A7B2" w14:textId="77777777" w:rsidR="003B4A3F" w:rsidRDefault="003B4A3F" w:rsidP="00513DE3">
            <w:pPr>
              <w:keepNext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52622CA2" w14:textId="77777777" w:rsidR="003B4A3F" w:rsidRDefault="003B4A3F" w:rsidP="00513DE3">
            <w:pPr>
              <w:keepNext/>
              <w:snapToGrid w:val="0"/>
              <w:spacing w:before="4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Address</w:t>
            </w:r>
          </w:p>
        </w:tc>
        <w:tc>
          <w:tcPr>
            <w:tcW w:w="5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1BF2" w14:textId="77777777" w:rsidR="003B4A3F" w:rsidRPr="00793892" w:rsidRDefault="003B4A3F" w:rsidP="00513DE3">
            <w:pPr>
              <w:keepNext/>
              <w:snapToGrid w:val="0"/>
              <w:spacing w:before="40"/>
              <w:rPr>
                <w:rFonts w:ascii="Calibri" w:hAnsi="Calibri"/>
                <w:sz w:val="22"/>
                <w:szCs w:val="22"/>
              </w:rPr>
            </w:pPr>
          </w:p>
        </w:tc>
      </w:tr>
      <w:tr w:rsidR="003B4A3F" w14:paraId="47167430" w14:textId="77777777" w:rsidTr="00A57C46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66"/>
          </w:tcPr>
          <w:p w14:paraId="2BB79DF1" w14:textId="77777777" w:rsidR="003B4A3F" w:rsidRDefault="003B4A3F" w:rsidP="00513DE3">
            <w:pPr>
              <w:keepNext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3E32F11B" w14:textId="77777777" w:rsidR="003B4A3F" w:rsidRDefault="003B4A3F" w:rsidP="00513DE3">
            <w:pPr>
              <w:keepNext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43586862" w14:textId="77777777" w:rsidR="003B4A3F" w:rsidRDefault="003B4A3F" w:rsidP="00513DE3">
            <w:pPr>
              <w:keepNext/>
              <w:snapToGrid w:val="0"/>
              <w:spacing w:before="4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Telephone</w:t>
            </w:r>
          </w:p>
        </w:tc>
        <w:tc>
          <w:tcPr>
            <w:tcW w:w="5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4DB2" w14:textId="77777777" w:rsidR="003B4A3F" w:rsidRPr="00793892" w:rsidRDefault="003B4A3F" w:rsidP="00513DE3">
            <w:pPr>
              <w:keepNext/>
              <w:snapToGrid w:val="0"/>
              <w:spacing w:before="40"/>
              <w:rPr>
                <w:rFonts w:ascii="Calibri" w:hAnsi="Calibri"/>
                <w:sz w:val="22"/>
                <w:szCs w:val="22"/>
              </w:rPr>
            </w:pPr>
          </w:p>
        </w:tc>
      </w:tr>
      <w:tr w:rsidR="003B4A3F" w14:paraId="692F448E" w14:textId="77777777" w:rsidTr="00A57C46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66"/>
          </w:tcPr>
          <w:p w14:paraId="43743D10" w14:textId="77777777" w:rsidR="003B4A3F" w:rsidRDefault="003B4A3F" w:rsidP="00513DE3">
            <w:pPr>
              <w:keepNext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5D5770AB" w14:textId="77777777" w:rsidR="003B4A3F" w:rsidRDefault="003B4A3F" w:rsidP="00513DE3">
            <w:pPr>
              <w:keepNext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7E8A3280" w14:textId="77777777" w:rsidR="003B4A3F" w:rsidRDefault="003B4A3F" w:rsidP="00513DE3">
            <w:pPr>
              <w:keepNext/>
              <w:snapToGrid w:val="0"/>
              <w:spacing w:before="4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 mail</w:t>
            </w:r>
          </w:p>
        </w:tc>
        <w:tc>
          <w:tcPr>
            <w:tcW w:w="5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454C" w14:textId="77777777" w:rsidR="003B4A3F" w:rsidRPr="00793892" w:rsidRDefault="003B4A3F" w:rsidP="00513DE3">
            <w:pPr>
              <w:keepNext/>
              <w:snapToGrid w:val="0"/>
              <w:spacing w:before="4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565F485" w14:textId="77777777" w:rsidR="00513DE3" w:rsidRDefault="00513DE3">
      <w:pPr>
        <w:rPr>
          <w:b/>
          <w:sz w:val="20"/>
          <w:szCs w:val="20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573"/>
        <w:gridCol w:w="9502"/>
      </w:tblGrid>
      <w:tr w:rsidR="003B071E" w14:paraId="32D34115" w14:textId="77777777" w:rsidTr="000E60CE">
        <w:trPr>
          <w:cantSplit/>
          <w:trHeight w:hRule="exact" w:val="454"/>
        </w:trPr>
        <w:tc>
          <w:tcPr>
            <w:tcW w:w="10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0532"/>
            <w:vAlign w:val="center"/>
          </w:tcPr>
          <w:p w14:paraId="43627299" w14:textId="77777777" w:rsidR="003B071E" w:rsidRDefault="003B071E" w:rsidP="003B071E">
            <w:pPr>
              <w:keepNext/>
              <w:snapToGrid w:val="0"/>
              <w:ind w:firstLine="34"/>
              <w:rPr>
                <w:rFonts w:ascii="Calibri" w:hAnsi="Calibri"/>
                <w:b/>
                <w:color w:val="FFFFFF"/>
                <w:sz w:val="26"/>
                <w:szCs w:val="26"/>
              </w:rPr>
            </w:pPr>
            <w:r>
              <w:rPr>
                <w:rFonts w:ascii="Calibri" w:hAnsi="Calibri"/>
                <w:b/>
                <w:color w:val="FFFFFF"/>
                <w:sz w:val="26"/>
                <w:szCs w:val="26"/>
              </w:rPr>
              <w:t>Part B – Type of application</w:t>
            </w:r>
          </w:p>
        </w:tc>
      </w:tr>
      <w:tr w:rsidR="003B071E" w14:paraId="503B0D3D" w14:textId="77777777" w:rsidTr="00CC780D">
        <w:trPr>
          <w:cantSplit/>
          <w:trHeight w:val="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66"/>
          </w:tcPr>
          <w:p w14:paraId="6D7492E0" w14:textId="77777777" w:rsidR="003B071E" w:rsidRDefault="000C2EF6" w:rsidP="000E60CE">
            <w:pPr>
              <w:keepNext/>
              <w:snapToGrid w:val="0"/>
              <w:spacing w:before="40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3</w:t>
            </w:r>
            <w:r w:rsidR="00C3129E">
              <w:rPr>
                <w:rFonts w:ascii="Calibri" w:hAnsi="Calibri"/>
                <w:b/>
                <w:color w:val="FFFFFF"/>
              </w:rPr>
              <w:t>a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2C3389D2" w14:textId="77777777" w:rsidR="003B071E" w:rsidRDefault="003B071E" w:rsidP="000E60CE">
            <w:pPr>
              <w:keepNext/>
              <w:snapToGrid w:val="0"/>
              <w:spacing w:before="4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Tick the box(es) that best describe your application</w:t>
            </w:r>
          </w:p>
        </w:tc>
      </w:tr>
      <w:tr w:rsidR="00CC780D" w14:paraId="7A401C7A" w14:textId="77777777" w:rsidTr="00CC780D">
        <w:trPr>
          <w:cantSplit/>
          <w:trHeight w:val="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7AFBC" w14:textId="77777777" w:rsidR="00CC780D" w:rsidRDefault="00CC780D" w:rsidP="00794DB9">
            <w:pPr>
              <w:keepNext/>
              <w:snapToGrid w:val="0"/>
              <w:spacing w:before="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7E9D7937" w14:textId="77777777" w:rsidR="00CC780D" w:rsidRDefault="00CC780D" w:rsidP="00CC780D">
            <w:pPr>
              <w:keepNext/>
              <w:snapToGrid w:val="0"/>
              <w:spacing w:before="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New plant protection product</w:t>
            </w:r>
          </w:p>
        </w:tc>
      </w:tr>
      <w:tr w:rsidR="00CC780D" w14:paraId="5DD7E5F3" w14:textId="77777777" w:rsidTr="00CC780D">
        <w:trPr>
          <w:cantSplit/>
          <w:trHeight w:val="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16AEF" w14:textId="77777777" w:rsidR="00CC780D" w:rsidRDefault="00CC780D" w:rsidP="00794DB9">
            <w:pPr>
              <w:keepNext/>
              <w:snapToGrid w:val="0"/>
              <w:spacing w:before="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4DC01AFB" w14:textId="77777777" w:rsidR="00CC780D" w:rsidRDefault="00CC780D" w:rsidP="00CC780D">
            <w:pPr>
              <w:keepNext/>
              <w:snapToGrid w:val="0"/>
              <w:spacing w:before="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Administrative amendment- </w:t>
            </w:r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>e.g.</w:t>
            </w:r>
            <w:proofErr w:type="gramEnd"/>
            <w:r>
              <w:rPr>
                <w:rFonts w:ascii="Calibri" w:hAnsi="Calibri"/>
                <w:b/>
                <w:sz w:val="22"/>
                <w:szCs w:val="22"/>
              </w:rPr>
              <w:t xml:space="preserve"> change of tradename, authorisation holder </w:t>
            </w:r>
          </w:p>
        </w:tc>
      </w:tr>
      <w:tr w:rsidR="00CC780D" w14:paraId="2A2AA068" w14:textId="77777777" w:rsidTr="00CC780D">
        <w:trPr>
          <w:cantSplit/>
          <w:trHeight w:val="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D8228" w14:textId="77777777" w:rsidR="00CC780D" w:rsidRDefault="00CC780D" w:rsidP="00794DB9">
            <w:pPr>
              <w:keepNext/>
              <w:snapToGrid w:val="0"/>
              <w:spacing w:before="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3B96FB11" w14:textId="77777777" w:rsidR="00CC780D" w:rsidRDefault="00CC780D" w:rsidP="004058B7">
            <w:pPr>
              <w:keepNext/>
              <w:snapToGrid w:val="0"/>
              <w:spacing w:before="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Amendment to an existing </w:t>
            </w:r>
            <w:r w:rsidR="007D115A">
              <w:rPr>
                <w:rFonts w:ascii="Calibri" w:hAnsi="Calibri"/>
                <w:b/>
                <w:sz w:val="22"/>
                <w:szCs w:val="22"/>
              </w:rPr>
              <w:t>authorisation</w:t>
            </w:r>
            <w:del w:id="0" w:author="Maria" w:date="2016-02-15T14:31:00Z">
              <w:r w:rsidR="005652B3" w:rsidDel="004058B7">
                <w:rPr>
                  <w:rFonts w:ascii="Calibri" w:hAnsi="Calibri"/>
                  <w:b/>
                  <w:sz w:val="22"/>
                  <w:szCs w:val="22"/>
                </w:rPr>
                <w:delText xml:space="preserve"> </w:delText>
              </w:r>
            </w:del>
            <w:ins w:id="1" w:author="Maria" w:date="2016-02-15T14:32:00Z">
              <w:r w:rsidR="004058B7">
                <w:rPr>
                  <w:rFonts w:ascii="Calibri" w:hAnsi="Calibri"/>
                  <w:b/>
                  <w:sz w:val="22"/>
                  <w:szCs w:val="22"/>
                </w:rPr>
                <w:t xml:space="preserve"> </w:t>
              </w:r>
            </w:ins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>e.g.</w:t>
            </w:r>
            <w:proofErr w:type="gramEnd"/>
            <w:r>
              <w:rPr>
                <w:rFonts w:ascii="Calibri" w:hAnsi="Calibri"/>
                <w:b/>
                <w:sz w:val="22"/>
                <w:szCs w:val="22"/>
              </w:rPr>
              <w:t xml:space="preserve"> new crop(s) or change of rates/timings/application method (specify below)</w:t>
            </w:r>
          </w:p>
        </w:tc>
      </w:tr>
      <w:tr w:rsidR="00CC780D" w14:paraId="1D126066" w14:textId="77777777" w:rsidTr="00CC780D">
        <w:trPr>
          <w:gridBefore w:val="1"/>
          <w:wBefore w:w="573" w:type="dxa"/>
          <w:cantSplit/>
          <w:trHeight w:val="23"/>
        </w:trPr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7878" w14:textId="77777777" w:rsidR="00CC780D" w:rsidRDefault="00CC780D" w:rsidP="00E7273E">
            <w:pPr>
              <w:keepNext/>
              <w:snapToGrid w:val="0"/>
              <w:spacing w:before="4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C780D" w14:paraId="75A6937C" w14:textId="77777777" w:rsidTr="00CC780D">
        <w:trPr>
          <w:cantSplit/>
          <w:trHeight w:val="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8E37F" w14:textId="77777777" w:rsidR="00CC780D" w:rsidRDefault="00CC780D" w:rsidP="000E60CE">
            <w:pPr>
              <w:keepNext/>
              <w:snapToGrid w:val="0"/>
              <w:spacing w:before="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210C730E" w14:textId="77777777" w:rsidR="00CC780D" w:rsidRDefault="00CC780D" w:rsidP="00E7273E">
            <w:pPr>
              <w:keepNext/>
              <w:snapToGrid w:val="0"/>
              <w:spacing w:before="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Change to active substance technical specification or new active substance manufacturing site </w:t>
            </w:r>
          </w:p>
        </w:tc>
      </w:tr>
      <w:tr w:rsidR="00CC780D" w14:paraId="221D2D15" w14:textId="77777777" w:rsidTr="00CC780D">
        <w:trPr>
          <w:cantSplit/>
          <w:trHeight w:val="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74ED1E" w14:textId="77777777" w:rsidR="00CC780D" w:rsidRDefault="00CC780D" w:rsidP="000E60CE">
            <w:pPr>
              <w:keepNext/>
              <w:snapToGrid w:val="0"/>
              <w:spacing w:before="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2AB94F1F" w14:textId="77777777" w:rsidR="00CC780D" w:rsidRDefault="007D115A" w:rsidP="004058B7">
            <w:pPr>
              <w:keepNext/>
              <w:snapToGrid w:val="0"/>
              <w:spacing w:before="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Minor change in the composition of the formulation</w:t>
            </w:r>
          </w:p>
        </w:tc>
      </w:tr>
      <w:tr w:rsidR="00CC780D" w14:paraId="76588885" w14:textId="77777777" w:rsidTr="00CC780D">
        <w:trPr>
          <w:cantSplit/>
          <w:trHeight w:val="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749C8" w14:textId="77777777" w:rsidR="00CC780D" w:rsidRDefault="00CC780D" w:rsidP="000E60CE">
            <w:pPr>
              <w:keepNext/>
              <w:snapToGrid w:val="0"/>
              <w:spacing w:before="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33B65E9D" w14:textId="77777777" w:rsidR="00CC780D" w:rsidRDefault="00CC780D" w:rsidP="000E60CE">
            <w:pPr>
              <w:keepNext/>
              <w:snapToGrid w:val="0"/>
              <w:spacing w:before="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Packaging change</w:t>
            </w:r>
          </w:p>
        </w:tc>
      </w:tr>
      <w:tr w:rsidR="00CC780D" w14:paraId="4E36B785" w14:textId="77777777" w:rsidTr="00CC780D">
        <w:trPr>
          <w:cantSplit/>
          <w:trHeight w:hRule="exact" w:val="31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A4E34" w14:textId="77777777" w:rsidR="00CC780D" w:rsidRDefault="00CC780D" w:rsidP="000E60CE">
            <w:pPr>
              <w:keepNext/>
              <w:snapToGrid w:val="0"/>
              <w:spacing w:before="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1816EC59" w14:textId="77777777" w:rsidR="00CC780D" w:rsidRDefault="00CC780D" w:rsidP="000E60CE">
            <w:pPr>
              <w:keepNext/>
              <w:snapToGrid w:val="0"/>
              <w:spacing w:before="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Other (specify below)</w:t>
            </w:r>
          </w:p>
          <w:p w14:paraId="4275C270" w14:textId="77777777" w:rsidR="00CC780D" w:rsidRDefault="00CC780D" w:rsidP="000E60CE">
            <w:pPr>
              <w:keepNext/>
              <w:snapToGrid w:val="0"/>
              <w:spacing w:before="40"/>
              <w:rPr>
                <w:rFonts w:ascii="Calibri" w:hAnsi="Calibri"/>
                <w:b/>
                <w:sz w:val="22"/>
                <w:szCs w:val="22"/>
              </w:rPr>
            </w:pPr>
          </w:p>
          <w:p w14:paraId="3AB10DB1" w14:textId="77777777" w:rsidR="00CC780D" w:rsidRDefault="00CC780D" w:rsidP="000E60CE">
            <w:pPr>
              <w:keepNext/>
              <w:snapToGrid w:val="0"/>
              <w:spacing w:before="40"/>
              <w:rPr>
                <w:rFonts w:ascii="Calibri" w:hAnsi="Calibri"/>
                <w:b/>
                <w:sz w:val="22"/>
                <w:szCs w:val="22"/>
              </w:rPr>
            </w:pPr>
          </w:p>
          <w:p w14:paraId="35671253" w14:textId="77777777" w:rsidR="00CC780D" w:rsidRDefault="00CC780D" w:rsidP="000E60CE">
            <w:pPr>
              <w:keepNext/>
              <w:snapToGrid w:val="0"/>
              <w:spacing w:before="4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C780D" w14:paraId="296056DA" w14:textId="77777777" w:rsidTr="00CC780D">
        <w:trPr>
          <w:gridBefore w:val="1"/>
          <w:wBefore w:w="573" w:type="dxa"/>
          <w:cantSplit/>
          <w:trHeight w:hRule="exact" w:val="319"/>
        </w:trPr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3A17" w14:textId="77777777" w:rsidR="00CC780D" w:rsidRDefault="00CC780D" w:rsidP="000E60CE">
            <w:pPr>
              <w:keepNext/>
              <w:snapToGrid w:val="0"/>
              <w:spacing w:before="4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3129E" w14:paraId="26A56EC8" w14:textId="77777777" w:rsidTr="00CD4138">
        <w:trPr>
          <w:cantSplit/>
          <w:trHeight w:val="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66"/>
          </w:tcPr>
          <w:p w14:paraId="6FF0C282" w14:textId="77777777" w:rsidR="00C3129E" w:rsidRDefault="00C3129E" w:rsidP="00CD4138">
            <w:pPr>
              <w:keepNext/>
              <w:snapToGrid w:val="0"/>
              <w:spacing w:before="40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3b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0262E2DA" w14:textId="77777777" w:rsidR="00C3129E" w:rsidRDefault="00C3129E" w:rsidP="00C3129E">
            <w:pPr>
              <w:keepNext/>
              <w:snapToGrid w:val="0"/>
              <w:spacing w:before="4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Have State efficacy trials been completed </w:t>
            </w:r>
          </w:p>
        </w:tc>
      </w:tr>
      <w:tr w:rsidR="00C3129E" w14:paraId="338C147E" w14:textId="77777777" w:rsidTr="00CD4138">
        <w:trPr>
          <w:cantSplit/>
          <w:trHeight w:val="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7C13B" w14:textId="77777777" w:rsidR="00C3129E" w:rsidRDefault="00C3129E" w:rsidP="00CD4138">
            <w:pPr>
              <w:keepNext/>
              <w:snapToGrid w:val="0"/>
              <w:spacing w:before="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5FDCC55B" w14:textId="77777777" w:rsidR="00C3129E" w:rsidRDefault="00C3129E" w:rsidP="00CD4138">
            <w:pPr>
              <w:keepNext/>
              <w:snapToGrid w:val="0"/>
              <w:spacing w:before="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Yes- provide details below</w:t>
            </w:r>
          </w:p>
        </w:tc>
      </w:tr>
      <w:tr w:rsidR="00C3129E" w14:paraId="79DCAAD6" w14:textId="77777777" w:rsidTr="00C3129E">
        <w:trPr>
          <w:gridBefore w:val="1"/>
          <w:wBefore w:w="573" w:type="dxa"/>
          <w:cantSplit/>
          <w:trHeight w:val="23"/>
        </w:trPr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F6D9" w14:textId="77777777" w:rsidR="00C3129E" w:rsidRDefault="00C3129E" w:rsidP="00CD4138">
            <w:pPr>
              <w:keepNext/>
              <w:snapToGrid w:val="0"/>
              <w:spacing w:before="4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3129E" w14:paraId="2BB4BAB4" w14:textId="77777777" w:rsidTr="00CD4138">
        <w:trPr>
          <w:cantSplit/>
          <w:trHeight w:val="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2C2F0" w14:textId="77777777" w:rsidR="00C3129E" w:rsidRDefault="00C3129E" w:rsidP="00CD4138">
            <w:pPr>
              <w:keepNext/>
              <w:snapToGrid w:val="0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164D39F2" w14:textId="77777777" w:rsidR="00C3129E" w:rsidRDefault="00C3129E" w:rsidP="00CD4138">
            <w:pPr>
              <w:keepNext/>
              <w:snapToGrid w:val="0"/>
              <w:spacing w:before="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No- explain below why trials are not required for this application</w:t>
            </w:r>
          </w:p>
        </w:tc>
      </w:tr>
      <w:tr w:rsidR="00C3129E" w14:paraId="631ABC81" w14:textId="77777777" w:rsidTr="00C3129E">
        <w:trPr>
          <w:gridBefore w:val="1"/>
          <w:wBefore w:w="573" w:type="dxa"/>
          <w:cantSplit/>
          <w:trHeight w:val="23"/>
        </w:trPr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514C" w14:textId="77777777" w:rsidR="00C3129E" w:rsidRDefault="00C3129E" w:rsidP="00CD4138">
            <w:pPr>
              <w:keepNext/>
              <w:snapToGrid w:val="0"/>
              <w:spacing w:before="4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13BE9049" w14:textId="77777777" w:rsidR="003B071E" w:rsidRDefault="003B071E">
      <w:pPr>
        <w:rPr>
          <w:b/>
          <w:sz w:val="20"/>
          <w:szCs w:val="20"/>
        </w:rPr>
      </w:pPr>
    </w:p>
    <w:p w14:paraId="10B1F7D2" w14:textId="77777777" w:rsidR="003B071E" w:rsidRDefault="003B071E">
      <w:pPr>
        <w:rPr>
          <w:b/>
          <w:sz w:val="20"/>
          <w:szCs w:val="20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568"/>
        <w:gridCol w:w="1564"/>
        <w:gridCol w:w="1979"/>
        <w:gridCol w:w="5964"/>
      </w:tblGrid>
      <w:tr w:rsidR="0090291E" w14:paraId="50F87B83" w14:textId="77777777">
        <w:trPr>
          <w:cantSplit/>
          <w:trHeight w:hRule="exact" w:val="454"/>
        </w:trPr>
        <w:tc>
          <w:tcPr>
            <w:tcW w:w="10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0532"/>
            <w:vAlign w:val="center"/>
          </w:tcPr>
          <w:p w14:paraId="167CE8B7" w14:textId="77777777" w:rsidR="0090291E" w:rsidRDefault="0090291E" w:rsidP="003B071E">
            <w:pPr>
              <w:keepNext/>
              <w:snapToGrid w:val="0"/>
              <w:ind w:firstLine="34"/>
              <w:rPr>
                <w:rFonts w:ascii="Calibri" w:hAnsi="Calibri"/>
                <w:b/>
                <w:color w:val="FFFFFF"/>
                <w:sz w:val="26"/>
                <w:szCs w:val="26"/>
              </w:rPr>
            </w:pPr>
            <w:r>
              <w:rPr>
                <w:rFonts w:ascii="Calibri" w:hAnsi="Calibri"/>
                <w:b/>
                <w:color w:val="FFFFFF"/>
                <w:sz w:val="26"/>
                <w:szCs w:val="26"/>
              </w:rPr>
              <w:lastRenderedPageBreak/>
              <w:t xml:space="preserve">Part </w:t>
            </w:r>
            <w:r w:rsidR="003B071E">
              <w:rPr>
                <w:rFonts w:ascii="Calibri" w:hAnsi="Calibri"/>
                <w:b/>
                <w:color w:val="FFFFFF"/>
                <w:sz w:val="26"/>
                <w:szCs w:val="26"/>
              </w:rPr>
              <w:t>C</w:t>
            </w:r>
            <w:r>
              <w:rPr>
                <w:rFonts w:ascii="Calibri" w:hAnsi="Calibri"/>
                <w:b/>
                <w:color w:val="FFFFFF"/>
                <w:sz w:val="26"/>
                <w:szCs w:val="26"/>
              </w:rPr>
              <w:t xml:space="preserve"> – Product identity</w:t>
            </w:r>
          </w:p>
        </w:tc>
      </w:tr>
      <w:tr w:rsidR="0090291E" w14:paraId="03FB7050" w14:textId="77777777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66"/>
          </w:tcPr>
          <w:p w14:paraId="67A731EB" w14:textId="77777777" w:rsidR="0090291E" w:rsidRDefault="0090291E" w:rsidP="00513DE3">
            <w:pPr>
              <w:keepNext/>
              <w:snapToGrid w:val="0"/>
              <w:spacing w:before="40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4</w:t>
            </w:r>
          </w:p>
        </w:tc>
        <w:tc>
          <w:tcPr>
            <w:tcW w:w="9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66"/>
          </w:tcPr>
          <w:p w14:paraId="143302B4" w14:textId="77777777" w:rsidR="0090291E" w:rsidRDefault="0090291E" w:rsidP="00513DE3">
            <w:pPr>
              <w:keepNext/>
              <w:snapToGrid w:val="0"/>
              <w:spacing w:before="40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Proposed details</w:t>
            </w:r>
            <w:r w:rsidR="00C3129E">
              <w:rPr>
                <w:rFonts w:ascii="Calibri" w:hAnsi="Calibri"/>
                <w:b/>
                <w:color w:val="FFFFFF"/>
              </w:rPr>
              <w:t xml:space="preserve"> in Moldova</w:t>
            </w:r>
            <w:r>
              <w:rPr>
                <w:rFonts w:ascii="Calibri" w:hAnsi="Calibri"/>
                <w:b/>
                <w:color w:val="FFFFFF"/>
              </w:rPr>
              <w:t xml:space="preserve">–must </w:t>
            </w:r>
            <w:r>
              <w:rPr>
                <w:rFonts w:ascii="Calibri" w:hAnsi="Calibri"/>
                <w:b/>
                <w:i/>
                <w:color w:val="FFFFFF"/>
              </w:rPr>
              <w:t>always</w:t>
            </w:r>
            <w:r>
              <w:rPr>
                <w:rFonts w:ascii="Calibri" w:hAnsi="Calibri"/>
                <w:b/>
                <w:color w:val="FFFFFF"/>
              </w:rPr>
              <w:t xml:space="preserve"> be completed</w:t>
            </w:r>
          </w:p>
        </w:tc>
      </w:tr>
      <w:tr w:rsidR="0090291E" w14:paraId="64E09C95" w14:textId="77777777" w:rsidTr="00A57C46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66"/>
          </w:tcPr>
          <w:p w14:paraId="60105406" w14:textId="77777777" w:rsidR="0090291E" w:rsidRDefault="0090291E" w:rsidP="00513DE3">
            <w:pPr>
              <w:keepNext/>
              <w:snapToGrid w:val="0"/>
              <w:spacing w:before="40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4a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6D745566" w14:textId="77777777" w:rsidR="0090291E" w:rsidRDefault="0090291E" w:rsidP="00114F2B">
            <w:pPr>
              <w:keepNext/>
              <w:snapToGrid w:val="0"/>
              <w:spacing w:before="4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Product name</w:t>
            </w:r>
            <w:r w:rsidR="00114F2B">
              <w:rPr>
                <w:rFonts w:ascii="Calibri" w:hAnsi="Calibri"/>
                <w:b/>
                <w:sz w:val="22"/>
                <w:szCs w:val="22"/>
              </w:rPr>
              <w:t xml:space="preserve"> intended for use in Moldova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277D" w14:textId="77777777" w:rsidR="0090291E" w:rsidRPr="00793892" w:rsidRDefault="0090291E" w:rsidP="00513DE3">
            <w:pPr>
              <w:keepNext/>
              <w:snapToGrid w:val="0"/>
              <w:spacing w:before="40"/>
              <w:rPr>
                <w:rFonts w:ascii="Calibri" w:hAnsi="Calibri"/>
                <w:sz w:val="22"/>
                <w:szCs w:val="22"/>
              </w:rPr>
            </w:pPr>
          </w:p>
        </w:tc>
      </w:tr>
      <w:tr w:rsidR="0090291E" w14:paraId="3E1A8F4E" w14:textId="77777777" w:rsidTr="00A57C46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66"/>
          </w:tcPr>
          <w:p w14:paraId="17E3E67C" w14:textId="77777777" w:rsidR="0090291E" w:rsidRDefault="0090291E" w:rsidP="00513DE3">
            <w:pPr>
              <w:keepNext/>
              <w:snapToGrid w:val="0"/>
              <w:spacing w:before="40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4b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1D0DDB2C" w14:textId="77777777" w:rsidR="0090291E" w:rsidRDefault="00114F2B" w:rsidP="00CC7E58">
            <w:pPr>
              <w:keepNext/>
              <w:snapToGrid w:val="0"/>
              <w:spacing w:before="4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C3129E">
              <w:rPr>
                <w:rFonts w:ascii="Calibri" w:hAnsi="Calibri"/>
                <w:b/>
                <w:sz w:val="22"/>
                <w:szCs w:val="22"/>
              </w:rPr>
              <w:t>Approval certificate number (if product already approved</w:t>
            </w:r>
            <w:r w:rsidR="00C40F65" w:rsidRPr="00C3129E">
              <w:rPr>
                <w:rFonts w:ascii="Calibri" w:hAnsi="Calibri"/>
                <w:b/>
                <w:sz w:val="22"/>
                <w:szCs w:val="22"/>
              </w:rPr>
              <w:t xml:space="preserve"> and if application is for amendment of an existing a</w:t>
            </w:r>
            <w:r w:rsidR="00CC7E58" w:rsidRPr="00C3129E">
              <w:rPr>
                <w:rFonts w:ascii="Calibri" w:hAnsi="Calibri"/>
                <w:b/>
                <w:sz w:val="22"/>
                <w:szCs w:val="22"/>
              </w:rPr>
              <w:t>uthorisation</w:t>
            </w:r>
            <w:r w:rsidRPr="00C3129E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DC56" w14:textId="77777777" w:rsidR="0090291E" w:rsidRPr="00793892" w:rsidRDefault="0090291E" w:rsidP="00513DE3">
            <w:pPr>
              <w:keepNext/>
              <w:snapToGrid w:val="0"/>
              <w:spacing w:before="40"/>
              <w:rPr>
                <w:rFonts w:ascii="Calibri" w:hAnsi="Calibri"/>
                <w:sz w:val="22"/>
                <w:szCs w:val="22"/>
              </w:rPr>
            </w:pPr>
          </w:p>
        </w:tc>
      </w:tr>
      <w:tr w:rsidR="0090291E" w14:paraId="681201A1" w14:textId="77777777" w:rsidTr="00CC780D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66"/>
          </w:tcPr>
          <w:p w14:paraId="1BF888CB" w14:textId="77777777" w:rsidR="0090291E" w:rsidRDefault="0090291E" w:rsidP="00513DE3">
            <w:pPr>
              <w:keepNext/>
              <w:snapToGrid w:val="0"/>
              <w:spacing w:before="40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4c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28A484FA" w14:textId="77777777" w:rsidR="0090291E" w:rsidRDefault="00CC780D" w:rsidP="00513DE3">
            <w:pPr>
              <w:keepNext/>
              <w:snapToGrid w:val="0"/>
              <w:spacing w:before="40"/>
              <w:rPr>
                <w:rFonts w:ascii="Calibri" w:hAnsi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 xml:space="preserve">Authorisation </w:t>
            </w:r>
            <w:r w:rsidR="0090291E">
              <w:rPr>
                <w:rFonts w:ascii="Calibri" w:hAnsi="Calibri"/>
                <w:b/>
                <w:sz w:val="22"/>
                <w:szCs w:val="22"/>
              </w:rPr>
              <w:t xml:space="preserve"> holder</w:t>
            </w:r>
            <w:proofErr w:type="gram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4A8E2B42" w14:textId="77777777" w:rsidR="0090291E" w:rsidRDefault="0090291E" w:rsidP="00513DE3">
            <w:pPr>
              <w:keepNext/>
              <w:snapToGrid w:val="0"/>
              <w:spacing w:before="4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Company name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64E8" w14:textId="77777777" w:rsidR="0090291E" w:rsidRPr="00793892" w:rsidRDefault="0090291E" w:rsidP="00513DE3">
            <w:pPr>
              <w:keepNext/>
              <w:snapToGrid w:val="0"/>
              <w:spacing w:before="40"/>
              <w:rPr>
                <w:rFonts w:ascii="Calibri" w:hAnsi="Calibri"/>
                <w:sz w:val="22"/>
                <w:szCs w:val="22"/>
              </w:rPr>
            </w:pPr>
          </w:p>
        </w:tc>
      </w:tr>
      <w:tr w:rsidR="00CC780D" w14:paraId="5E89F956" w14:textId="77777777" w:rsidTr="00CC780D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66"/>
          </w:tcPr>
          <w:p w14:paraId="15D5662A" w14:textId="77777777" w:rsidR="00CC780D" w:rsidRDefault="00CC780D" w:rsidP="00513DE3">
            <w:pPr>
              <w:keepNext/>
            </w:pP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36BD2995" w14:textId="77777777" w:rsidR="00CC780D" w:rsidRDefault="00CC780D" w:rsidP="00513DE3">
            <w:pPr>
              <w:keepNext/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ECFF"/>
          </w:tcPr>
          <w:p w14:paraId="11F1082E" w14:textId="77777777" w:rsidR="00CC780D" w:rsidRDefault="00CC780D" w:rsidP="00513DE3">
            <w:pPr>
              <w:keepNext/>
              <w:snapToGrid w:val="0"/>
              <w:spacing w:before="4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Address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D39863" w14:textId="77777777" w:rsidR="00CC780D" w:rsidRPr="00793892" w:rsidRDefault="00CC780D" w:rsidP="00513DE3">
            <w:pPr>
              <w:keepNext/>
              <w:snapToGrid w:val="0"/>
              <w:spacing w:before="40"/>
              <w:rPr>
                <w:rFonts w:ascii="Calibri" w:hAnsi="Calibri"/>
                <w:sz w:val="22"/>
                <w:szCs w:val="22"/>
              </w:rPr>
            </w:pPr>
          </w:p>
        </w:tc>
      </w:tr>
      <w:tr w:rsidR="0090291E" w14:paraId="210668B7" w14:textId="77777777" w:rsidTr="00CC780D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66"/>
          </w:tcPr>
          <w:p w14:paraId="6E2F3D3E" w14:textId="77777777" w:rsidR="0090291E" w:rsidRDefault="0090291E" w:rsidP="00513DE3">
            <w:pPr>
              <w:keepNext/>
              <w:snapToGrid w:val="0"/>
              <w:spacing w:before="40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4d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254D6E08" w14:textId="77777777" w:rsidR="0090291E" w:rsidRDefault="0090291E" w:rsidP="00513DE3">
            <w:pPr>
              <w:keepNext/>
              <w:snapToGrid w:val="0"/>
              <w:spacing w:before="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Marketing company (if different)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26830226" w14:textId="77777777" w:rsidR="0090291E" w:rsidRDefault="0090291E" w:rsidP="00513DE3">
            <w:pPr>
              <w:keepNext/>
              <w:snapToGrid w:val="0"/>
              <w:spacing w:before="4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Company name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2C19" w14:textId="77777777" w:rsidR="0090291E" w:rsidRPr="00793892" w:rsidRDefault="0090291E" w:rsidP="00513DE3">
            <w:pPr>
              <w:keepNext/>
              <w:snapToGrid w:val="0"/>
              <w:spacing w:before="40"/>
              <w:rPr>
                <w:rFonts w:ascii="Calibri" w:hAnsi="Calibri"/>
                <w:sz w:val="22"/>
                <w:szCs w:val="22"/>
              </w:rPr>
            </w:pPr>
          </w:p>
        </w:tc>
      </w:tr>
      <w:tr w:rsidR="00CC780D" w14:paraId="0E8AF0B1" w14:textId="77777777" w:rsidTr="00CC780D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66"/>
          </w:tcPr>
          <w:p w14:paraId="0DEBFFB6" w14:textId="77777777" w:rsidR="00CC780D" w:rsidRDefault="00CC780D" w:rsidP="00513DE3">
            <w:pPr>
              <w:keepNext/>
            </w:pP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ECFF"/>
          </w:tcPr>
          <w:p w14:paraId="31BDAAAE" w14:textId="77777777" w:rsidR="00CC780D" w:rsidRDefault="00CC780D" w:rsidP="00513DE3">
            <w:pPr>
              <w:keepNext/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ECFF"/>
          </w:tcPr>
          <w:p w14:paraId="5449AC94" w14:textId="77777777" w:rsidR="00CC780D" w:rsidRDefault="00CC780D" w:rsidP="00513DE3">
            <w:pPr>
              <w:keepNext/>
              <w:snapToGrid w:val="0"/>
              <w:spacing w:before="4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Address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6E7BAA" w14:textId="77777777" w:rsidR="00CC780D" w:rsidRPr="00793892" w:rsidRDefault="00CC780D" w:rsidP="00513DE3">
            <w:pPr>
              <w:keepNext/>
              <w:snapToGrid w:val="0"/>
              <w:spacing w:before="4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340782B" w14:textId="77777777" w:rsidR="00513DE3" w:rsidRDefault="00513DE3" w:rsidP="00513DE3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568"/>
        <w:gridCol w:w="1559"/>
        <w:gridCol w:w="1701"/>
        <w:gridCol w:w="1417"/>
        <w:gridCol w:w="10"/>
        <w:gridCol w:w="1550"/>
        <w:gridCol w:w="3270"/>
      </w:tblGrid>
      <w:tr w:rsidR="0090291E" w14:paraId="72EDBA61" w14:textId="77777777" w:rsidTr="00A57C46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66"/>
          </w:tcPr>
          <w:p w14:paraId="5B4EB022" w14:textId="77777777" w:rsidR="0090291E" w:rsidRDefault="00114F2B" w:rsidP="00513DE3">
            <w:pPr>
              <w:keepNext/>
              <w:snapToGrid w:val="0"/>
              <w:spacing w:before="40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5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74C7F020" w14:textId="77777777" w:rsidR="0090291E" w:rsidRDefault="0090291E" w:rsidP="004058B7">
            <w:pPr>
              <w:keepNext/>
              <w:snapToGrid w:val="0"/>
              <w:spacing w:before="4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Active substance(s) and content (</w:t>
            </w:r>
            <w:r w:rsidR="004058B7" w:rsidRPr="004058B7">
              <w:rPr>
                <w:color w:val="000000"/>
                <w:sz w:val="16"/>
                <w:szCs w:val="16"/>
              </w:rPr>
              <w:t>Names and ID codes for the active substance; ISO common name; Number CIPAC, EINECS and ELINCS for active substance</w:t>
            </w:r>
            <w:ins w:id="2" w:author="Maria" w:date="2016-02-15T14:33:00Z">
              <w:r w:rsidR="004058B7">
                <w:rPr>
                  <w:color w:val="000000"/>
                  <w:sz w:val="16"/>
                  <w:szCs w:val="16"/>
                </w:rPr>
                <w:t>)</w:t>
              </w:r>
            </w:ins>
          </w:p>
        </w:tc>
        <w:tc>
          <w:tcPr>
            <w:tcW w:w="6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026C" w14:textId="77777777" w:rsidR="0090291E" w:rsidRPr="00793892" w:rsidRDefault="0090291E" w:rsidP="00513DE3">
            <w:pPr>
              <w:keepNext/>
              <w:snapToGrid w:val="0"/>
              <w:spacing w:before="4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0291E" w14:paraId="2D787330" w14:textId="77777777" w:rsidTr="00A57C46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66"/>
          </w:tcPr>
          <w:p w14:paraId="25141094" w14:textId="77777777" w:rsidR="0090291E" w:rsidRDefault="0090291E" w:rsidP="00513DE3">
            <w:pPr>
              <w:keepNext/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0DCCC2A1" w14:textId="77777777" w:rsidR="0090291E" w:rsidRDefault="0090291E" w:rsidP="00513DE3">
            <w:pPr>
              <w:keepNext/>
            </w:pPr>
          </w:p>
        </w:tc>
        <w:tc>
          <w:tcPr>
            <w:tcW w:w="6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4B32" w14:textId="77777777" w:rsidR="0090291E" w:rsidRPr="00793892" w:rsidRDefault="0090291E" w:rsidP="00513DE3">
            <w:pPr>
              <w:keepNext/>
              <w:snapToGrid w:val="0"/>
              <w:spacing w:before="4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0291E" w14:paraId="1B47E309" w14:textId="77777777" w:rsidTr="00A57C46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66"/>
          </w:tcPr>
          <w:p w14:paraId="00E7D0DC" w14:textId="77777777" w:rsidR="0090291E" w:rsidRDefault="0090291E" w:rsidP="00513DE3">
            <w:pPr>
              <w:keepNext/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584438EC" w14:textId="77777777" w:rsidR="0090291E" w:rsidRDefault="0090291E" w:rsidP="00513DE3">
            <w:pPr>
              <w:keepNext/>
            </w:pPr>
          </w:p>
        </w:tc>
        <w:tc>
          <w:tcPr>
            <w:tcW w:w="6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ADFF" w14:textId="77777777" w:rsidR="0090291E" w:rsidRPr="00793892" w:rsidRDefault="0090291E" w:rsidP="00513DE3">
            <w:pPr>
              <w:keepNext/>
              <w:snapToGrid w:val="0"/>
              <w:spacing w:before="4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0291E" w14:paraId="7731A790" w14:textId="77777777" w:rsidTr="00A57C46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66"/>
          </w:tcPr>
          <w:p w14:paraId="2FDD8A1E" w14:textId="77777777" w:rsidR="0090291E" w:rsidRDefault="0090291E" w:rsidP="00513DE3">
            <w:pPr>
              <w:keepNext/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61085D10" w14:textId="77777777" w:rsidR="0090291E" w:rsidRDefault="0090291E" w:rsidP="00513DE3">
            <w:pPr>
              <w:keepNext/>
            </w:pPr>
          </w:p>
        </w:tc>
        <w:tc>
          <w:tcPr>
            <w:tcW w:w="6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298C" w14:textId="77777777" w:rsidR="0090291E" w:rsidRPr="00793892" w:rsidRDefault="0090291E" w:rsidP="00513DE3">
            <w:pPr>
              <w:keepNext/>
              <w:snapToGrid w:val="0"/>
              <w:spacing w:before="4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0291E" w14:paraId="0F99CF2F" w14:textId="77777777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66"/>
          </w:tcPr>
          <w:p w14:paraId="46F638FF" w14:textId="77777777" w:rsidR="0090291E" w:rsidRDefault="00114F2B" w:rsidP="00513DE3">
            <w:pPr>
              <w:keepNext/>
              <w:snapToGrid w:val="0"/>
              <w:spacing w:before="4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6EF567E0" w14:textId="77777777" w:rsidR="0090291E" w:rsidRDefault="0090291E" w:rsidP="00513DE3">
            <w:pPr>
              <w:keepNext/>
              <w:snapToGrid w:val="0"/>
              <w:spacing w:before="4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Product type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EE307" w14:textId="77777777" w:rsidR="0090291E" w:rsidRDefault="0090291E" w:rsidP="00513DE3">
            <w:pPr>
              <w:keepNext/>
              <w:snapToGrid w:val="0"/>
              <w:spacing w:before="4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b/>
                <w:sz w:val="22"/>
                <w:szCs w:val="22"/>
              </w:rPr>
            </w:r>
            <w:r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b/>
                <w:sz w:val="22"/>
                <w:szCs w:val="22"/>
              </w:rPr>
              <w:t>Herbicide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857B1" w14:textId="77777777" w:rsidR="0090291E" w:rsidRDefault="0090291E" w:rsidP="00513DE3">
            <w:pPr>
              <w:keepNext/>
              <w:snapToGrid w:val="0"/>
              <w:spacing w:before="4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b/>
                <w:sz w:val="22"/>
                <w:szCs w:val="22"/>
              </w:rPr>
            </w:r>
            <w:r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b/>
                <w:sz w:val="22"/>
                <w:szCs w:val="22"/>
              </w:rPr>
              <w:t>Fungicide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8D419" w14:textId="77777777" w:rsidR="0090291E" w:rsidRDefault="0090291E" w:rsidP="00513DE3">
            <w:pPr>
              <w:keepNext/>
              <w:snapToGrid w:val="0"/>
              <w:spacing w:before="4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b/>
                <w:sz w:val="22"/>
                <w:szCs w:val="22"/>
              </w:rPr>
            </w:r>
            <w:r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b/>
                <w:sz w:val="22"/>
                <w:szCs w:val="22"/>
              </w:rPr>
              <w:t>Insecticide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C921" w14:textId="77777777" w:rsidR="0090291E" w:rsidRDefault="0090291E" w:rsidP="00513DE3">
            <w:pPr>
              <w:keepNext/>
              <w:snapToGrid w:val="0"/>
              <w:spacing w:before="4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b/>
                <w:sz w:val="22"/>
                <w:szCs w:val="22"/>
              </w:rPr>
            </w:r>
            <w:r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Other (specify)  </w:t>
            </w:r>
          </w:p>
        </w:tc>
      </w:tr>
      <w:tr w:rsidR="0090291E" w14:paraId="05E0298E" w14:textId="77777777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66"/>
          </w:tcPr>
          <w:p w14:paraId="1AADE989" w14:textId="77777777" w:rsidR="0090291E" w:rsidRDefault="00114F2B" w:rsidP="00513DE3">
            <w:pPr>
              <w:keepNext/>
              <w:snapToGrid w:val="0"/>
              <w:spacing w:before="40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1CE4EDBC" w14:textId="77777777" w:rsidR="0090291E" w:rsidRDefault="0090291E" w:rsidP="00513DE3">
            <w:pPr>
              <w:keepNext/>
              <w:snapToGrid w:val="0"/>
              <w:spacing w:before="4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Field of use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10B48" w14:textId="77777777" w:rsidR="0090291E" w:rsidRDefault="0090291E" w:rsidP="00513DE3">
            <w:pPr>
              <w:keepNext/>
              <w:snapToGrid w:val="0"/>
              <w:spacing w:before="4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b/>
                <w:sz w:val="22"/>
                <w:szCs w:val="22"/>
              </w:rPr>
              <w:t>Professional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A95A9" w14:textId="77777777" w:rsidR="0090291E" w:rsidRDefault="0090291E" w:rsidP="00513DE3">
            <w:pPr>
              <w:keepNext/>
              <w:snapToGrid w:val="0"/>
              <w:spacing w:before="4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b/>
                <w:sz w:val="22"/>
                <w:szCs w:val="22"/>
              </w:rPr>
              <w:t>Amateur</w:t>
            </w:r>
          </w:p>
        </w:tc>
        <w:tc>
          <w:tcPr>
            <w:tcW w:w="4820" w:type="dxa"/>
            <w:gridSpan w:val="2"/>
            <w:tcBorders>
              <w:left w:val="single" w:sz="4" w:space="0" w:color="000000"/>
            </w:tcBorders>
          </w:tcPr>
          <w:p w14:paraId="4F6C3954" w14:textId="77777777" w:rsidR="0090291E" w:rsidRDefault="0090291E" w:rsidP="00513DE3">
            <w:pPr>
              <w:keepNext/>
              <w:snapToGrid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03A6DE7E" w14:textId="77777777" w:rsidR="00513DE3" w:rsidRDefault="00513DE3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568"/>
        <w:gridCol w:w="1417"/>
        <w:gridCol w:w="2126"/>
        <w:gridCol w:w="5964"/>
      </w:tblGrid>
      <w:tr w:rsidR="0090291E" w14:paraId="6F6987A7" w14:textId="77777777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66"/>
          </w:tcPr>
          <w:p w14:paraId="33B23A34" w14:textId="77777777" w:rsidR="0090291E" w:rsidRDefault="00114F2B" w:rsidP="00513DE3">
            <w:pPr>
              <w:keepNext/>
              <w:snapToGrid w:val="0"/>
              <w:spacing w:before="40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8</w:t>
            </w:r>
          </w:p>
        </w:tc>
        <w:tc>
          <w:tcPr>
            <w:tcW w:w="9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66"/>
          </w:tcPr>
          <w:p w14:paraId="576F99BB" w14:textId="77777777" w:rsidR="0090291E" w:rsidRDefault="0090291E" w:rsidP="00EE141D">
            <w:pPr>
              <w:keepNext/>
              <w:snapToGrid w:val="0"/>
              <w:spacing w:before="40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 xml:space="preserve">Details as currently </w:t>
            </w:r>
            <w:r w:rsidR="00EE141D">
              <w:rPr>
                <w:rFonts w:ascii="Calibri" w:hAnsi="Calibri"/>
                <w:b/>
                <w:color w:val="FFFFFF"/>
              </w:rPr>
              <w:t xml:space="preserve">authorised in </w:t>
            </w:r>
            <w:proofErr w:type="gramStart"/>
            <w:smartTag w:uri="urn:schemas-microsoft-com:office:smarttags" w:element="place">
              <w:smartTag w:uri="urn:schemas-microsoft-com:office:smarttags" w:element="country-region">
                <w:r w:rsidR="00EE141D">
                  <w:rPr>
                    <w:rFonts w:ascii="Calibri" w:hAnsi="Calibri"/>
                    <w:b/>
                    <w:color w:val="FFFFFF"/>
                  </w:rPr>
                  <w:t>Moldova</w:t>
                </w:r>
              </w:smartTag>
            </w:smartTag>
            <w:r>
              <w:rPr>
                <w:rFonts w:ascii="Calibri" w:hAnsi="Calibri"/>
                <w:b/>
                <w:color w:val="FFFFFF"/>
              </w:rPr>
              <w:t xml:space="preserve">  -</w:t>
            </w:r>
            <w:proofErr w:type="gramEnd"/>
            <w:r>
              <w:rPr>
                <w:rFonts w:ascii="Calibri" w:hAnsi="Calibri"/>
                <w:b/>
                <w:color w:val="FFFFFF"/>
              </w:rPr>
              <w:t xml:space="preserve"> only complete if different to  4 above</w:t>
            </w:r>
          </w:p>
        </w:tc>
      </w:tr>
      <w:tr w:rsidR="00427453" w14:paraId="7209231D" w14:textId="77777777" w:rsidTr="00A57C46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66"/>
          </w:tcPr>
          <w:p w14:paraId="3E860103" w14:textId="77777777" w:rsidR="00427453" w:rsidRDefault="00114F2B" w:rsidP="00513DE3">
            <w:pPr>
              <w:keepNext/>
              <w:snapToGrid w:val="0"/>
              <w:spacing w:before="40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8</w:t>
            </w:r>
            <w:r w:rsidR="00427453">
              <w:rPr>
                <w:rFonts w:ascii="Calibri" w:hAnsi="Calibri"/>
                <w:b/>
                <w:color w:val="FFFFFF"/>
                <w:sz w:val="22"/>
                <w:szCs w:val="22"/>
              </w:rPr>
              <w:t>a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35E1A6EF" w14:textId="77777777" w:rsidR="00427453" w:rsidRDefault="00427453" w:rsidP="00114F2B">
            <w:pPr>
              <w:keepNext/>
              <w:snapToGrid w:val="0"/>
              <w:spacing w:before="4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Product name 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E64F" w14:textId="77777777" w:rsidR="00427453" w:rsidRPr="00793892" w:rsidRDefault="00427453" w:rsidP="00513DE3">
            <w:pPr>
              <w:keepNext/>
              <w:snapToGrid w:val="0"/>
              <w:spacing w:before="40"/>
              <w:rPr>
                <w:rFonts w:ascii="Calibri" w:hAnsi="Calibri"/>
                <w:sz w:val="22"/>
                <w:szCs w:val="22"/>
              </w:rPr>
            </w:pPr>
          </w:p>
        </w:tc>
      </w:tr>
      <w:tr w:rsidR="00427453" w14:paraId="7E55FA4E" w14:textId="77777777" w:rsidTr="00A57C46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66"/>
          </w:tcPr>
          <w:p w14:paraId="6394F523" w14:textId="77777777" w:rsidR="00427453" w:rsidRDefault="00114F2B" w:rsidP="00513DE3">
            <w:pPr>
              <w:keepNext/>
              <w:snapToGrid w:val="0"/>
              <w:spacing w:before="40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8</w:t>
            </w:r>
            <w:r w:rsidR="00427453">
              <w:rPr>
                <w:rFonts w:ascii="Calibri" w:hAnsi="Calibri"/>
                <w:b/>
                <w:color w:val="FFFFFF"/>
                <w:sz w:val="22"/>
                <w:szCs w:val="22"/>
              </w:rPr>
              <w:t>b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648D253E" w14:textId="77777777" w:rsidR="00427453" w:rsidRDefault="00AD2A15" w:rsidP="00513DE3">
            <w:pPr>
              <w:keepNext/>
              <w:snapToGrid w:val="0"/>
              <w:spacing w:before="4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Authorisation</w:t>
            </w:r>
            <w:r w:rsidR="00114F2B">
              <w:rPr>
                <w:rFonts w:ascii="Calibri" w:hAnsi="Calibri"/>
                <w:b/>
                <w:sz w:val="22"/>
                <w:szCs w:val="22"/>
              </w:rPr>
              <w:t xml:space="preserve"> certificate number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9A16" w14:textId="77777777" w:rsidR="00427453" w:rsidRPr="00793892" w:rsidRDefault="00427453" w:rsidP="00513DE3">
            <w:pPr>
              <w:keepNext/>
              <w:snapToGrid w:val="0"/>
              <w:spacing w:before="40"/>
              <w:rPr>
                <w:rFonts w:ascii="Calibri" w:hAnsi="Calibri"/>
                <w:sz w:val="22"/>
                <w:szCs w:val="22"/>
              </w:rPr>
            </w:pPr>
          </w:p>
        </w:tc>
      </w:tr>
      <w:tr w:rsidR="00A57C46" w14:paraId="66F3780E" w14:textId="77777777" w:rsidTr="00A57C46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66"/>
          </w:tcPr>
          <w:p w14:paraId="43708B01" w14:textId="77777777" w:rsidR="00A57C46" w:rsidRDefault="00114F2B" w:rsidP="00513DE3">
            <w:pPr>
              <w:keepNext/>
              <w:snapToGrid w:val="0"/>
              <w:spacing w:before="40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8</w:t>
            </w:r>
            <w:r w:rsidR="00A57C46">
              <w:rPr>
                <w:rFonts w:ascii="Calibri" w:hAnsi="Calibri"/>
                <w:b/>
                <w:color w:val="FFFFFF"/>
                <w:sz w:val="22"/>
                <w:szCs w:val="22"/>
              </w:rPr>
              <w:t>c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4F918B31" w14:textId="77777777" w:rsidR="00A57C46" w:rsidRPr="00C3129E" w:rsidRDefault="00BA1DF9" w:rsidP="00513DE3">
            <w:pPr>
              <w:keepNext/>
              <w:snapToGrid w:val="0"/>
              <w:spacing w:before="40"/>
              <w:rPr>
                <w:rFonts w:ascii="Calibri" w:hAnsi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 xml:space="preserve">Authorisation </w:t>
            </w:r>
            <w:r w:rsidR="00A57C46" w:rsidRPr="00C3129E">
              <w:rPr>
                <w:rFonts w:ascii="Calibri" w:hAnsi="Calibri"/>
                <w:b/>
                <w:sz w:val="22"/>
                <w:szCs w:val="22"/>
              </w:rPr>
              <w:t xml:space="preserve"> holder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1D95AADF" w14:textId="77777777" w:rsidR="00A57C46" w:rsidRDefault="00A57C46" w:rsidP="00386493">
            <w:pPr>
              <w:keepNext/>
              <w:snapToGrid w:val="0"/>
              <w:spacing w:before="4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Company name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FF36" w14:textId="77777777" w:rsidR="00A57C46" w:rsidRPr="00793892" w:rsidRDefault="00A57C46" w:rsidP="00513DE3">
            <w:pPr>
              <w:keepNext/>
              <w:snapToGrid w:val="0"/>
              <w:spacing w:before="40"/>
              <w:rPr>
                <w:rFonts w:ascii="Calibri" w:hAnsi="Calibri"/>
                <w:sz w:val="22"/>
                <w:szCs w:val="22"/>
              </w:rPr>
            </w:pPr>
          </w:p>
        </w:tc>
      </w:tr>
      <w:tr w:rsidR="00CC780D" w14:paraId="7B0343C7" w14:textId="77777777" w:rsidTr="00CC780D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66"/>
          </w:tcPr>
          <w:p w14:paraId="2551AF31" w14:textId="77777777" w:rsidR="00CC780D" w:rsidRDefault="00CC780D" w:rsidP="00513DE3">
            <w:pPr>
              <w:keepNext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49BAB92D" w14:textId="77777777" w:rsidR="00CC780D" w:rsidRPr="00C3129E" w:rsidRDefault="00CC780D" w:rsidP="00513DE3">
            <w:pPr>
              <w:keepNext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ECFF"/>
          </w:tcPr>
          <w:p w14:paraId="1B5ECD0A" w14:textId="77777777" w:rsidR="00CC780D" w:rsidRDefault="00CC780D" w:rsidP="00CC780D">
            <w:pPr>
              <w:keepNext/>
              <w:snapToGrid w:val="0"/>
              <w:spacing w:before="4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Address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ECBC5F" w14:textId="77777777" w:rsidR="00CC780D" w:rsidRPr="00793892" w:rsidRDefault="00CC780D" w:rsidP="00513DE3">
            <w:pPr>
              <w:keepNext/>
              <w:snapToGrid w:val="0"/>
              <w:spacing w:before="40"/>
              <w:rPr>
                <w:rFonts w:ascii="Calibri" w:hAnsi="Calibri"/>
                <w:sz w:val="22"/>
                <w:szCs w:val="22"/>
              </w:rPr>
            </w:pPr>
          </w:p>
        </w:tc>
      </w:tr>
      <w:tr w:rsidR="00427453" w14:paraId="128218E8" w14:textId="77777777" w:rsidTr="00A57C46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66"/>
          </w:tcPr>
          <w:p w14:paraId="474C1D22" w14:textId="77777777" w:rsidR="00427453" w:rsidRDefault="00114F2B" w:rsidP="00513DE3">
            <w:pPr>
              <w:keepNext/>
              <w:snapToGrid w:val="0"/>
              <w:spacing w:before="40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8</w:t>
            </w:r>
            <w:r w:rsidR="00427453">
              <w:rPr>
                <w:rFonts w:ascii="Calibri" w:hAnsi="Calibri"/>
                <w:b/>
                <w:color w:val="FFFFFF"/>
                <w:sz w:val="22"/>
                <w:szCs w:val="22"/>
              </w:rPr>
              <w:t>d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4E06744C" w14:textId="77777777" w:rsidR="00427453" w:rsidRPr="00C3129E" w:rsidRDefault="00427453" w:rsidP="00513DE3">
            <w:pPr>
              <w:keepNext/>
              <w:snapToGrid w:val="0"/>
              <w:spacing w:before="40"/>
              <w:rPr>
                <w:rFonts w:ascii="Calibri" w:hAnsi="Calibri"/>
                <w:b/>
                <w:sz w:val="22"/>
                <w:szCs w:val="22"/>
              </w:rPr>
            </w:pPr>
            <w:r w:rsidRPr="00C3129E">
              <w:rPr>
                <w:rFonts w:ascii="Calibri" w:hAnsi="Calibri"/>
                <w:b/>
                <w:sz w:val="22"/>
                <w:szCs w:val="22"/>
              </w:rPr>
              <w:t>Marketing company (if different)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68A8645E" w14:textId="77777777" w:rsidR="00427453" w:rsidRDefault="00427453" w:rsidP="00513DE3">
            <w:pPr>
              <w:keepNext/>
              <w:snapToGrid w:val="0"/>
              <w:spacing w:before="4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Company name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6568" w14:textId="77777777" w:rsidR="00427453" w:rsidRPr="00793892" w:rsidRDefault="00427453" w:rsidP="00513DE3">
            <w:pPr>
              <w:keepNext/>
              <w:snapToGrid w:val="0"/>
              <w:spacing w:before="40"/>
              <w:rPr>
                <w:rFonts w:ascii="Calibri" w:hAnsi="Calibri"/>
                <w:sz w:val="22"/>
                <w:szCs w:val="22"/>
              </w:rPr>
            </w:pPr>
          </w:p>
        </w:tc>
      </w:tr>
      <w:tr w:rsidR="00CC780D" w14:paraId="79B600D6" w14:textId="77777777" w:rsidTr="00CC780D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66"/>
          </w:tcPr>
          <w:p w14:paraId="240232C2" w14:textId="77777777" w:rsidR="00CC780D" w:rsidRDefault="00CC780D" w:rsidP="00513DE3">
            <w:pPr>
              <w:keepNext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ECFF"/>
          </w:tcPr>
          <w:p w14:paraId="0361F1FB" w14:textId="77777777" w:rsidR="00CC780D" w:rsidRDefault="00CC780D" w:rsidP="00513DE3">
            <w:pPr>
              <w:keepNext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ECFF"/>
          </w:tcPr>
          <w:p w14:paraId="5F8CD1D2" w14:textId="77777777" w:rsidR="00CC780D" w:rsidRDefault="00CC780D" w:rsidP="00513DE3">
            <w:pPr>
              <w:keepNext/>
              <w:snapToGrid w:val="0"/>
              <w:spacing w:before="4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Address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5A4280" w14:textId="77777777" w:rsidR="00CC780D" w:rsidRPr="00793892" w:rsidRDefault="00CC780D" w:rsidP="00513DE3">
            <w:pPr>
              <w:keepNext/>
              <w:snapToGrid w:val="0"/>
              <w:spacing w:before="4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64B17DD" w14:textId="77777777" w:rsidR="00513DE3" w:rsidRDefault="00513DE3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568"/>
        <w:gridCol w:w="1989"/>
        <w:gridCol w:w="1554"/>
        <w:gridCol w:w="2982"/>
        <w:gridCol w:w="2982"/>
      </w:tblGrid>
      <w:tr w:rsidR="00111975" w14:paraId="2F393921" w14:textId="77777777" w:rsidTr="000E60CE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66"/>
          </w:tcPr>
          <w:p w14:paraId="19DF5886" w14:textId="77777777" w:rsidR="00111975" w:rsidRDefault="00111975" w:rsidP="000E60CE">
            <w:pPr>
              <w:keepNext/>
              <w:snapToGrid w:val="0"/>
              <w:spacing w:before="40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lastRenderedPageBreak/>
              <w:t>9</w:t>
            </w:r>
          </w:p>
        </w:tc>
        <w:tc>
          <w:tcPr>
            <w:tcW w:w="9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66"/>
          </w:tcPr>
          <w:p w14:paraId="2853BAFD" w14:textId="77777777" w:rsidR="00111975" w:rsidRDefault="00111975" w:rsidP="005C3D63">
            <w:pPr>
              <w:keepNext/>
              <w:snapToGrid w:val="0"/>
              <w:spacing w:before="40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 xml:space="preserve">Details of </w:t>
            </w:r>
            <w:r w:rsidR="003260DD">
              <w:rPr>
                <w:rFonts w:ascii="Calibri" w:hAnsi="Calibri"/>
                <w:b/>
                <w:color w:val="FFFFFF"/>
              </w:rPr>
              <w:t>the</w:t>
            </w:r>
            <w:r w:rsidR="00AD2A15">
              <w:rPr>
                <w:rFonts w:ascii="Calibri" w:hAnsi="Calibri"/>
                <w:b/>
                <w:color w:val="FFFFFF"/>
              </w:rPr>
              <w:t xml:space="preserve"> EU</w:t>
            </w:r>
            <w:r w:rsidR="003260DD">
              <w:rPr>
                <w:rFonts w:ascii="Calibri" w:hAnsi="Calibri"/>
                <w:b/>
                <w:color w:val="FFFFFF"/>
              </w:rPr>
              <w:t xml:space="preserve"> ‘reference </w:t>
            </w:r>
            <w:proofErr w:type="gramStart"/>
            <w:r w:rsidR="003260DD">
              <w:rPr>
                <w:rFonts w:ascii="Calibri" w:hAnsi="Calibri"/>
                <w:b/>
                <w:color w:val="FFFFFF"/>
              </w:rPr>
              <w:t>‘ product</w:t>
            </w:r>
            <w:proofErr w:type="gramEnd"/>
            <w:r w:rsidR="003260DD">
              <w:rPr>
                <w:rFonts w:ascii="Calibri" w:hAnsi="Calibri"/>
                <w:b/>
                <w:color w:val="FFFFFF"/>
              </w:rPr>
              <w:t xml:space="preserve"> </w:t>
            </w:r>
            <w:r w:rsidR="00726580">
              <w:rPr>
                <w:rFonts w:ascii="Calibri" w:hAnsi="Calibri"/>
                <w:b/>
                <w:color w:val="FFFFFF"/>
              </w:rPr>
              <w:t xml:space="preserve">supporting the </w:t>
            </w:r>
            <w:r w:rsidR="005C3D63">
              <w:rPr>
                <w:rFonts w:ascii="Calibri" w:hAnsi="Calibri"/>
                <w:b/>
                <w:color w:val="FFFFFF"/>
              </w:rPr>
              <w:t>Plant Protection P</w:t>
            </w:r>
            <w:r w:rsidR="00726580">
              <w:rPr>
                <w:rFonts w:ascii="Calibri" w:hAnsi="Calibri"/>
                <w:b/>
                <w:color w:val="FFFFFF"/>
              </w:rPr>
              <w:t>roduct applied for in the</w:t>
            </w:r>
            <w:r w:rsidR="003260DD">
              <w:rPr>
                <w:rFonts w:ascii="Calibri" w:hAnsi="Calibri"/>
                <w:b/>
                <w:color w:val="FFFFFF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Type">
                <w:r w:rsidR="003260DD">
                  <w:rPr>
                    <w:rFonts w:ascii="Calibri" w:hAnsi="Calibri"/>
                    <w:b/>
                    <w:color w:val="FFFFFF"/>
                  </w:rPr>
                  <w:t>Republic</w:t>
                </w:r>
              </w:smartTag>
              <w:r w:rsidR="003260DD">
                <w:rPr>
                  <w:rFonts w:ascii="Calibri" w:hAnsi="Calibri"/>
                  <w:b/>
                  <w:color w:val="FFFFFF"/>
                </w:rPr>
                <w:t xml:space="preserve"> of </w:t>
              </w:r>
              <w:smartTag w:uri="urn:schemas-microsoft-com:office:smarttags" w:element="PlaceName">
                <w:r w:rsidR="003260DD">
                  <w:rPr>
                    <w:rFonts w:ascii="Calibri" w:hAnsi="Calibri"/>
                    <w:b/>
                    <w:color w:val="FFFFFF"/>
                  </w:rPr>
                  <w:t>Moldova</w:t>
                </w:r>
              </w:smartTag>
            </w:smartTag>
            <w:r w:rsidR="004879F8">
              <w:rPr>
                <w:rFonts w:ascii="Calibri" w:hAnsi="Calibri"/>
                <w:b/>
                <w:color w:val="FFFFFF"/>
              </w:rPr>
              <w:t>. Please also complete Appendix 3 (GAP Table).</w:t>
            </w:r>
          </w:p>
        </w:tc>
      </w:tr>
      <w:tr w:rsidR="00111975" w14:paraId="73A231A3" w14:textId="77777777" w:rsidTr="000E60CE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66"/>
          </w:tcPr>
          <w:p w14:paraId="415169D3" w14:textId="77777777" w:rsidR="00111975" w:rsidRDefault="00111975" w:rsidP="000E60CE">
            <w:pPr>
              <w:keepNext/>
              <w:snapToGrid w:val="0"/>
              <w:spacing w:before="40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9a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6B559E63" w14:textId="77777777" w:rsidR="00111975" w:rsidRDefault="00111975" w:rsidP="00AD2A15">
            <w:pPr>
              <w:keepNext/>
              <w:snapToGrid w:val="0"/>
              <w:spacing w:before="4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Product name</w:t>
            </w:r>
            <w:r w:rsidR="003260D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3AE5" w14:textId="77777777" w:rsidR="00111975" w:rsidRPr="00793892" w:rsidRDefault="00111975" w:rsidP="000E60CE">
            <w:pPr>
              <w:keepNext/>
              <w:snapToGrid w:val="0"/>
              <w:spacing w:before="40"/>
              <w:rPr>
                <w:rFonts w:ascii="Calibri" w:hAnsi="Calibri"/>
                <w:sz w:val="22"/>
                <w:szCs w:val="22"/>
              </w:rPr>
            </w:pPr>
          </w:p>
        </w:tc>
      </w:tr>
      <w:tr w:rsidR="003260DD" w14:paraId="20634DED" w14:textId="77777777" w:rsidTr="000E60CE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66"/>
          </w:tcPr>
          <w:p w14:paraId="3057413D" w14:textId="77777777" w:rsidR="003260DD" w:rsidRDefault="003260DD" w:rsidP="000E60CE">
            <w:pPr>
              <w:keepNext/>
              <w:snapToGrid w:val="0"/>
              <w:spacing w:before="40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9b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1E6E80ED" w14:textId="77777777" w:rsidR="003260DD" w:rsidRDefault="00AD2A15" w:rsidP="00AD2A15">
            <w:pPr>
              <w:keepNext/>
              <w:snapToGrid w:val="0"/>
              <w:spacing w:before="4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EU Reference </w:t>
            </w:r>
            <w:r w:rsidR="003260DD">
              <w:rPr>
                <w:rFonts w:ascii="Calibri" w:hAnsi="Calibri"/>
                <w:b/>
                <w:sz w:val="22"/>
                <w:szCs w:val="22"/>
              </w:rPr>
              <w:t xml:space="preserve">Country </w:t>
            </w:r>
          </w:p>
        </w:tc>
        <w:tc>
          <w:tcPr>
            <w:tcW w:w="5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CDAE" w14:textId="77777777" w:rsidR="003260DD" w:rsidRPr="00793892" w:rsidRDefault="003260DD" w:rsidP="000E60CE">
            <w:pPr>
              <w:keepNext/>
              <w:snapToGrid w:val="0"/>
              <w:spacing w:before="40"/>
              <w:rPr>
                <w:rFonts w:ascii="Calibri" w:hAnsi="Calibri"/>
                <w:sz w:val="22"/>
                <w:szCs w:val="22"/>
              </w:rPr>
            </w:pPr>
          </w:p>
        </w:tc>
      </w:tr>
      <w:tr w:rsidR="00AD2A15" w14:paraId="7188D32A" w14:textId="77777777" w:rsidTr="00794DB9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66"/>
          </w:tcPr>
          <w:p w14:paraId="1CB13C0A" w14:textId="77777777" w:rsidR="00AD2A15" w:rsidRDefault="00AD2A15" w:rsidP="00794DB9">
            <w:pPr>
              <w:keepNext/>
              <w:snapToGrid w:val="0"/>
              <w:spacing w:before="40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9c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56591549" w14:textId="77777777" w:rsidR="00AD2A15" w:rsidRPr="00C3129E" w:rsidRDefault="00AD2A15" w:rsidP="00AD2A15">
            <w:pPr>
              <w:keepNext/>
              <w:snapToGrid w:val="0"/>
              <w:spacing w:before="40"/>
              <w:rPr>
                <w:rFonts w:ascii="Calibri" w:hAnsi="Calibri"/>
                <w:b/>
                <w:sz w:val="22"/>
                <w:szCs w:val="22"/>
              </w:rPr>
            </w:pPr>
            <w:r w:rsidRPr="00C3129E">
              <w:rPr>
                <w:rFonts w:ascii="Calibri" w:hAnsi="Calibri"/>
                <w:b/>
                <w:sz w:val="22"/>
                <w:szCs w:val="22"/>
              </w:rPr>
              <w:t xml:space="preserve">Authorisation holder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32928090" w14:textId="77777777" w:rsidR="00AD2A15" w:rsidRDefault="00AD2A15" w:rsidP="00794DB9">
            <w:pPr>
              <w:keepNext/>
              <w:snapToGrid w:val="0"/>
              <w:spacing w:before="4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Company name</w:t>
            </w:r>
          </w:p>
        </w:tc>
        <w:tc>
          <w:tcPr>
            <w:tcW w:w="5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F57F" w14:textId="77777777" w:rsidR="00AD2A15" w:rsidRPr="00793892" w:rsidRDefault="00AD2A15" w:rsidP="00794DB9">
            <w:pPr>
              <w:keepNext/>
              <w:snapToGrid w:val="0"/>
              <w:spacing w:before="40"/>
              <w:rPr>
                <w:rFonts w:ascii="Calibri" w:hAnsi="Calibri"/>
                <w:sz w:val="22"/>
                <w:szCs w:val="22"/>
              </w:rPr>
            </w:pPr>
          </w:p>
        </w:tc>
      </w:tr>
      <w:tr w:rsidR="00AD2A15" w14:paraId="16B4D966" w14:textId="77777777" w:rsidTr="00794DB9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66"/>
          </w:tcPr>
          <w:p w14:paraId="2919DDC8" w14:textId="77777777" w:rsidR="00AD2A15" w:rsidRDefault="00AD2A15" w:rsidP="00794DB9">
            <w:pPr>
              <w:keepNext/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605E0E4E" w14:textId="77777777" w:rsidR="00AD2A15" w:rsidRPr="00174C42" w:rsidRDefault="00AD2A15" w:rsidP="00794DB9">
            <w:pPr>
              <w:keepNext/>
              <w:rPr>
                <w:highlight w:val="yellow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ECFF"/>
          </w:tcPr>
          <w:p w14:paraId="1357BF93" w14:textId="77777777" w:rsidR="00AD2A15" w:rsidRDefault="00AD2A15" w:rsidP="00794DB9">
            <w:pPr>
              <w:keepNext/>
              <w:snapToGrid w:val="0"/>
              <w:spacing w:before="4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Address</w:t>
            </w:r>
          </w:p>
        </w:tc>
        <w:tc>
          <w:tcPr>
            <w:tcW w:w="59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5D19D5" w14:textId="77777777" w:rsidR="00AD2A15" w:rsidRPr="00793892" w:rsidRDefault="00AD2A15" w:rsidP="00794DB9">
            <w:pPr>
              <w:keepNext/>
              <w:snapToGrid w:val="0"/>
              <w:spacing w:before="40"/>
              <w:rPr>
                <w:rFonts w:ascii="Calibri" w:hAnsi="Calibri"/>
                <w:sz w:val="22"/>
                <w:szCs w:val="22"/>
              </w:rPr>
            </w:pPr>
          </w:p>
        </w:tc>
      </w:tr>
      <w:tr w:rsidR="00AD2A15" w14:paraId="20B63AE1" w14:textId="77777777" w:rsidTr="00794DB9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66"/>
          </w:tcPr>
          <w:p w14:paraId="3304C970" w14:textId="77777777" w:rsidR="00AD2A15" w:rsidRDefault="00AD2A15" w:rsidP="00794DB9">
            <w:pPr>
              <w:keepNext/>
              <w:snapToGrid w:val="0"/>
              <w:spacing w:before="40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9d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59B0AE0B" w14:textId="77777777" w:rsidR="00AD2A15" w:rsidRPr="00174C42" w:rsidRDefault="00AD2A15" w:rsidP="00AD2A15">
            <w:pPr>
              <w:keepNext/>
              <w:snapToGrid w:val="0"/>
              <w:spacing w:before="40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  <w:r w:rsidRPr="00C3129E">
              <w:rPr>
                <w:rFonts w:ascii="Calibri" w:hAnsi="Calibri"/>
                <w:b/>
                <w:sz w:val="22"/>
                <w:szCs w:val="22"/>
              </w:rPr>
              <w:t xml:space="preserve">Marketing company </w:t>
            </w:r>
            <w:r w:rsidR="00C3129E">
              <w:rPr>
                <w:rFonts w:ascii="Calibri" w:hAnsi="Calibri"/>
                <w:b/>
                <w:sz w:val="22"/>
                <w:szCs w:val="22"/>
              </w:rPr>
              <w:t>(if different)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6A11CC76" w14:textId="77777777" w:rsidR="00AD2A15" w:rsidRDefault="00AD2A15" w:rsidP="00794DB9">
            <w:pPr>
              <w:keepNext/>
              <w:snapToGrid w:val="0"/>
              <w:spacing w:before="4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Company name</w:t>
            </w:r>
          </w:p>
        </w:tc>
        <w:tc>
          <w:tcPr>
            <w:tcW w:w="5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BD5C" w14:textId="77777777" w:rsidR="00AD2A15" w:rsidRPr="00793892" w:rsidRDefault="00AD2A15" w:rsidP="00794DB9">
            <w:pPr>
              <w:keepNext/>
              <w:snapToGrid w:val="0"/>
              <w:spacing w:before="40"/>
              <w:rPr>
                <w:rFonts w:ascii="Calibri" w:hAnsi="Calibri"/>
                <w:sz w:val="22"/>
                <w:szCs w:val="22"/>
              </w:rPr>
            </w:pPr>
          </w:p>
        </w:tc>
      </w:tr>
      <w:tr w:rsidR="00AD2A15" w14:paraId="41FF20BD" w14:textId="77777777" w:rsidTr="00794DB9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66"/>
          </w:tcPr>
          <w:p w14:paraId="09FD9605" w14:textId="77777777" w:rsidR="00AD2A15" w:rsidRDefault="00AD2A15" w:rsidP="00794DB9">
            <w:pPr>
              <w:keepNext/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6070EDD8" w14:textId="77777777" w:rsidR="00AD2A15" w:rsidRDefault="00AD2A15" w:rsidP="00794DB9">
            <w:pPr>
              <w:keepNext/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ECFF"/>
          </w:tcPr>
          <w:p w14:paraId="676161DD" w14:textId="77777777" w:rsidR="00AD2A15" w:rsidRDefault="00AD2A15" w:rsidP="00794DB9">
            <w:pPr>
              <w:keepNext/>
              <w:snapToGrid w:val="0"/>
              <w:spacing w:before="4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Address</w:t>
            </w:r>
          </w:p>
        </w:tc>
        <w:tc>
          <w:tcPr>
            <w:tcW w:w="5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F458CB" w14:textId="77777777" w:rsidR="00AD2A15" w:rsidRPr="00793892" w:rsidRDefault="00AD2A15" w:rsidP="00794DB9">
            <w:pPr>
              <w:keepNext/>
              <w:snapToGrid w:val="0"/>
              <w:spacing w:before="40"/>
              <w:rPr>
                <w:rFonts w:ascii="Calibri" w:hAnsi="Calibri"/>
                <w:sz w:val="22"/>
                <w:szCs w:val="22"/>
              </w:rPr>
            </w:pPr>
          </w:p>
        </w:tc>
      </w:tr>
      <w:tr w:rsidR="003260DD" w14:paraId="49590B18" w14:textId="77777777" w:rsidTr="000E60CE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66"/>
          </w:tcPr>
          <w:p w14:paraId="7397C6F4" w14:textId="77777777" w:rsidR="003260DD" w:rsidRDefault="00AD2A15" w:rsidP="000E60CE">
            <w:pPr>
              <w:keepNext/>
              <w:snapToGrid w:val="0"/>
              <w:spacing w:before="40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9e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20B865BF" w14:textId="77777777" w:rsidR="003260DD" w:rsidRDefault="003260DD" w:rsidP="00EE601E">
            <w:pPr>
              <w:keepNext/>
              <w:snapToGrid w:val="0"/>
              <w:spacing w:before="4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Date </w:t>
            </w:r>
            <w:r w:rsidR="00EE601E">
              <w:rPr>
                <w:rFonts w:ascii="Calibri" w:hAnsi="Calibri"/>
                <w:b/>
                <w:sz w:val="22"/>
                <w:szCs w:val="22"/>
              </w:rPr>
              <w:t xml:space="preserve">and number </w:t>
            </w:r>
            <w:r>
              <w:rPr>
                <w:rFonts w:ascii="Calibri" w:hAnsi="Calibri"/>
                <w:b/>
                <w:sz w:val="22"/>
                <w:szCs w:val="22"/>
              </w:rPr>
              <w:t>of authorisation</w:t>
            </w:r>
            <w:r w:rsidR="00EE601E">
              <w:rPr>
                <w:rFonts w:ascii="Calibri" w:hAnsi="Calibri"/>
                <w:b/>
                <w:sz w:val="22"/>
                <w:szCs w:val="22"/>
              </w:rPr>
              <w:t xml:space="preserve"> certificate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E601E">
              <w:rPr>
                <w:rFonts w:ascii="Calibri" w:hAnsi="Calibri"/>
                <w:b/>
                <w:sz w:val="22"/>
                <w:szCs w:val="22"/>
              </w:rPr>
              <w:t>for recognition</w:t>
            </w:r>
          </w:p>
        </w:tc>
        <w:tc>
          <w:tcPr>
            <w:tcW w:w="5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0177" w14:textId="77777777" w:rsidR="003260DD" w:rsidRPr="00793892" w:rsidRDefault="003260DD" w:rsidP="000E60CE">
            <w:pPr>
              <w:keepNext/>
              <w:snapToGrid w:val="0"/>
              <w:spacing w:before="40"/>
              <w:rPr>
                <w:rFonts w:ascii="Calibri" w:hAnsi="Calibri"/>
                <w:sz w:val="22"/>
                <w:szCs w:val="22"/>
              </w:rPr>
            </w:pPr>
          </w:p>
        </w:tc>
      </w:tr>
      <w:tr w:rsidR="00111975" w14:paraId="3AF777AC" w14:textId="77777777" w:rsidTr="000E60CE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66"/>
          </w:tcPr>
          <w:p w14:paraId="780B81E4" w14:textId="77777777" w:rsidR="00111975" w:rsidRDefault="00111975" w:rsidP="003260DD">
            <w:pPr>
              <w:keepNext/>
              <w:snapToGrid w:val="0"/>
              <w:spacing w:before="40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9</w:t>
            </w:r>
            <w:r w:rsidR="00AD2A15">
              <w:rPr>
                <w:rFonts w:ascii="Calibri" w:hAnsi="Calibri"/>
                <w:b/>
                <w:color w:val="FFFFFF"/>
                <w:sz w:val="22"/>
                <w:szCs w:val="22"/>
              </w:rPr>
              <w:t>f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6C82F06D" w14:textId="77777777" w:rsidR="00111975" w:rsidRDefault="00EE601E" w:rsidP="00EE601E">
            <w:pPr>
              <w:keepNext/>
              <w:snapToGrid w:val="0"/>
              <w:spacing w:before="4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Date and number of all a</w:t>
            </w:r>
            <w:r w:rsidR="003260DD">
              <w:rPr>
                <w:rFonts w:ascii="Calibri" w:hAnsi="Calibri"/>
                <w:b/>
                <w:sz w:val="22"/>
                <w:szCs w:val="22"/>
              </w:rPr>
              <w:t>uthorisation certificate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s of the </w:t>
            </w:r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>product</w:t>
            </w:r>
            <w:r w:rsidR="003260D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(</w:t>
            </w:r>
            <w:proofErr w:type="gramEnd"/>
            <w:r>
              <w:rPr>
                <w:rFonts w:ascii="Calibri" w:hAnsi="Calibri"/>
                <w:b/>
                <w:sz w:val="22"/>
                <w:szCs w:val="22"/>
              </w:rPr>
              <w:t>all changes made)</w:t>
            </w:r>
          </w:p>
        </w:tc>
        <w:tc>
          <w:tcPr>
            <w:tcW w:w="5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7550" w14:textId="77777777" w:rsidR="00111975" w:rsidRPr="00793892" w:rsidRDefault="00111975" w:rsidP="000E60CE">
            <w:pPr>
              <w:keepNext/>
              <w:snapToGrid w:val="0"/>
              <w:spacing w:before="40"/>
              <w:rPr>
                <w:rFonts w:ascii="Calibri" w:hAnsi="Calibri"/>
                <w:sz w:val="22"/>
                <w:szCs w:val="22"/>
              </w:rPr>
            </w:pPr>
          </w:p>
        </w:tc>
      </w:tr>
      <w:tr w:rsidR="003260DD" w14:paraId="6EEA816E" w14:textId="77777777" w:rsidTr="000E60CE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66"/>
          </w:tcPr>
          <w:p w14:paraId="42B6D3D5" w14:textId="77777777" w:rsidR="003260DD" w:rsidRDefault="00AD2A15" w:rsidP="003260DD">
            <w:pPr>
              <w:keepNext/>
              <w:snapToGrid w:val="0"/>
              <w:spacing w:before="40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9g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7AE95DC1" w14:textId="77777777" w:rsidR="003260DD" w:rsidRDefault="005C3D63" w:rsidP="003260DD">
            <w:pPr>
              <w:keepNext/>
              <w:snapToGrid w:val="0"/>
              <w:spacing w:before="4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Is a complete</w:t>
            </w:r>
            <w:r w:rsidR="003260DD">
              <w:rPr>
                <w:rFonts w:ascii="Calibri" w:hAnsi="Calibri"/>
                <w:b/>
                <w:sz w:val="22"/>
                <w:szCs w:val="22"/>
              </w:rPr>
              <w:t xml:space="preserve"> Registration Report/ safety evaluation of the reference product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available and</w:t>
            </w:r>
            <w:r w:rsidR="003260DD">
              <w:rPr>
                <w:rFonts w:ascii="Calibri" w:hAnsi="Calibri"/>
                <w:b/>
                <w:sz w:val="22"/>
                <w:szCs w:val="22"/>
              </w:rPr>
              <w:t xml:space="preserve"> been submitted with this application? </w:t>
            </w:r>
          </w:p>
        </w:tc>
        <w:tc>
          <w:tcPr>
            <w:tcW w:w="5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AAF9" w14:textId="77777777" w:rsidR="003260DD" w:rsidRDefault="003260DD" w:rsidP="000E60CE">
            <w:pPr>
              <w:keepNext/>
              <w:snapToGrid w:val="0"/>
              <w:spacing w:before="4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Yes</w:t>
            </w:r>
          </w:p>
          <w:p w14:paraId="5EB20805" w14:textId="77777777" w:rsidR="003260DD" w:rsidRPr="00793892" w:rsidRDefault="003260DD" w:rsidP="000E60CE">
            <w:pPr>
              <w:keepNext/>
              <w:snapToGrid w:val="0"/>
              <w:spacing w:before="40"/>
              <w:rPr>
                <w:rFonts w:ascii="Calibri" w:hAnsi="Calibri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No – if no, explain why you consider certain information is not </w:t>
            </w:r>
            <w:r w:rsidR="005C3D63">
              <w:rPr>
                <w:rFonts w:ascii="Calibri" w:hAnsi="Calibri" w:cs="Arial"/>
                <w:sz w:val="22"/>
                <w:szCs w:val="22"/>
              </w:rPr>
              <w:t xml:space="preserve">relevant or </w:t>
            </w:r>
            <w:r>
              <w:rPr>
                <w:rFonts w:ascii="Calibri" w:hAnsi="Calibri" w:cs="Arial"/>
                <w:sz w:val="22"/>
                <w:szCs w:val="22"/>
              </w:rPr>
              <w:t>required for this application.</w:t>
            </w:r>
          </w:p>
        </w:tc>
      </w:tr>
      <w:tr w:rsidR="004879F8" w14:paraId="35F6E505" w14:textId="77777777" w:rsidTr="00AD2A15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66"/>
          </w:tcPr>
          <w:p w14:paraId="35743C18" w14:textId="77777777" w:rsidR="004879F8" w:rsidRDefault="00AD2A15" w:rsidP="003260DD">
            <w:pPr>
              <w:keepNext/>
              <w:snapToGrid w:val="0"/>
              <w:spacing w:before="40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9h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4732242F" w14:textId="77777777" w:rsidR="004879F8" w:rsidRDefault="004879F8" w:rsidP="003260DD">
            <w:pPr>
              <w:keepNext/>
              <w:snapToGrid w:val="0"/>
              <w:spacing w:before="4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Has the source of technical material to be used in the product been considered equivalent by the EU</w:t>
            </w:r>
            <w:r w:rsidR="00CD278A">
              <w:rPr>
                <w:rFonts w:ascii="Calibri" w:hAnsi="Calibri"/>
                <w:b/>
                <w:sz w:val="22"/>
                <w:szCs w:val="22"/>
              </w:rPr>
              <w:t>?</w:t>
            </w:r>
          </w:p>
        </w:tc>
        <w:tc>
          <w:tcPr>
            <w:tcW w:w="5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F324" w14:textId="77777777" w:rsidR="004879F8" w:rsidRDefault="004879F8" w:rsidP="004879F8">
            <w:pPr>
              <w:keepNext/>
              <w:snapToGrid w:val="0"/>
              <w:spacing w:before="4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Yes</w:t>
            </w:r>
            <w:r w:rsidR="00CD278A">
              <w:rPr>
                <w:rFonts w:ascii="Calibri" w:hAnsi="Calibri" w:cs="Arial"/>
                <w:sz w:val="22"/>
                <w:szCs w:val="22"/>
              </w:rPr>
              <w:t xml:space="preserve">, if </w:t>
            </w:r>
            <w:proofErr w:type="gramStart"/>
            <w:r w:rsidR="00CD278A">
              <w:rPr>
                <w:rFonts w:ascii="Calibri" w:hAnsi="Calibri" w:cs="Arial"/>
                <w:sz w:val="22"/>
                <w:szCs w:val="22"/>
              </w:rPr>
              <w:t>so</w:t>
            </w:r>
            <w:proofErr w:type="gramEnd"/>
            <w:r w:rsidR="00CD278A">
              <w:rPr>
                <w:rFonts w:ascii="Calibri" w:hAnsi="Calibri" w:cs="Arial"/>
                <w:sz w:val="22"/>
                <w:szCs w:val="22"/>
              </w:rPr>
              <w:t xml:space="preserve"> please submit evidence</w:t>
            </w:r>
            <w:r w:rsidR="006B7F79">
              <w:rPr>
                <w:rFonts w:ascii="Calibri" w:hAnsi="Calibri" w:cs="Arial"/>
                <w:sz w:val="22"/>
                <w:szCs w:val="22"/>
              </w:rPr>
              <w:t xml:space="preserve"> of this</w:t>
            </w:r>
          </w:p>
          <w:p w14:paraId="2B56A4A4" w14:textId="77777777" w:rsidR="004879F8" w:rsidRDefault="004879F8" w:rsidP="004879F8">
            <w:pPr>
              <w:keepNext/>
              <w:snapToGrid w:val="0"/>
              <w:spacing w:before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No</w:t>
            </w:r>
            <w:r w:rsidR="00CC13C1">
              <w:rPr>
                <w:rFonts w:ascii="Calibri" w:hAnsi="Calibri" w:cs="Arial"/>
                <w:sz w:val="22"/>
                <w:szCs w:val="22"/>
              </w:rPr>
              <w:t xml:space="preserve"> - please</w:t>
            </w:r>
            <w:r w:rsidR="00CD278A">
              <w:rPr>
                <w:rFonts w:ascii="Calibri" w:hAnsi="Calibri" w:cs="Arial"/>
                <w:sz w:val="22"/>
                <w:szCs w:val="22"/>
              </w:rPr>
              <w:t xml:space="preserve"> ensure appropriate data is submitted to allow the source to be considered.</w:t>
            </w:r>
          </w:p>
        </w:tc>
      </w:tr>
      <w:tr w:rsidR="001F38A6" w14:paraId="2A6AAB65" w14:textId="77777777" w:rsidTr="00463DE9">
        <w:trPr>
          <w:cantSplit/>
          <w:trHeight w:val="31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000066"/>
          </w:tcPr>
          <w:p w14:paraId="5BBCC88E" w14:textId="77777777" w:rsidR="001F38A6" w:rsidRDefault="00AD2A15" w:rsidP="003260DD">
            <w:pPr>
              <w:keepNext/>
              <w:snapToGrid w:val="0"/>
              <w:spacing w:before="40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9i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EEBFE"/>
          </w:tcPr>
          <w:p w14:paraId="7466E452" w14:textId="77777777" w:rsidR="001F38A6" w:rsidRDefault="00EE141D" w:rsidP="003260DD">
            <w:pPr>
              <w:keepNext/>
              <w:snapToGrid w:val="0"/>
              <w:spacing w:before="4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</w:t>
            </w:r>
            <w:r w:rsidR="001F38A6">
              <w:rPr>
                <w:rFonts w:ascii="Calibri" w:hAnsi="Calibri"/>
                <w:b/>
                <w:sz w:val="22"/>
                <w:szCs w:val="22"/>
              </w:rPr>
              <w:t xml:space="preserve">etails of MRLs established in the EU for the crops applied for in </w:t>
            </w:r>
            <w:smartTag w:uri="urn:schemas-microsoft-com:office:smarttags" w:element="place">
              <w:smartTag w:uri="urn:schemas-microsoft-com:office:smarttags" w:element="country-region">
                <w:r w:rsidR="001F38A6">
                  <w:rPr>
                    <w:rFonts w:ascii="Calibri" w:hAnsi="Calibri"/>
                    <w:b/>
                    <w:sz w:val="22"/>
                    <w:szCs w:val="22"/>
                  </w:rPr>
                  <w:t>Moldova</w:t>
                </w:r>
              </w:smartTag>
            </w:smartTag>
            <w:r w:rsidR="001F38A6">
              <w:rPr>
                <w:rFonts w:ascii="Calibri" w:hAnsi="Calibri"/>
                <w:b/>
                <w:sz w:val="22"/>
                <w:szCs w:val="22"/>
              </w:rPr>
              <w:t xml:space="preserve"> (add further rows where required)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EEBFE"/>
          </w:tcPr>
          <w:p w14:paraId="2A521DD8" w14:textId="77777777" w:rsidR="001F38A6" w:rsidRPr="00AD2A15" w:rsidRDefault="001F38A6" w:rsidP="004879F8">
            <w:pPr>
              <w:keepNext/>
              <w:snapToGrid w:val="0"/>
              <w:spacing w:before="40"/>
              <w:rPr>
                <w:rFonts w:ascii="Calibri" w:hAnsi="Calibri" w:cs="Arial"/>
                <w:b/>
                <w:sz w:val="22"/>
                <w:szCs w:val="22"/>
              </w:rPr>
            </w:pPr>
            <w:r w:rsidRPr="00AD2A15">
              <w:rPr>
                <w:rFonts w:ascii="Calibri" w:hAnsi="Calibri" w:cs="Arial"/>
                <w:b/>
                <w:sz w:val="22"/>
                <w:szCs w:val="22"/>
              </w:rPr>
              <w:t>Crop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EEBFE"/>
          </w:tcPr>
          <w:p w14:paraId="2B4FAB48" w14:textId="77777777" w:rsidR="001F38A6" w:rsidRPr="00AD2A15" w:rsidRDefault="001F38A6" w:rsidP="004879F8">
            <w:pPr>
              <w:keepNext/>
              <w:snapToGrid w:val="0"/>
              <w:spacing w:before="40"/>
              <w:rPr>
                <w:rFonts w:ascii="Calibri" w:hAnsi="Calibri" w:cs="Arial"/>
                <w:b/>
                <w:sz w:val="22"/>
                <w:szCs w:val="22"/>
              </w:rPr>
            </w:pPr>
            <w:r w:rsidRPr="00AD2A15">
              <w:rPr>
                <w:rFonts w:ascii="Calibri" w:hAnsi="Calibri" w:cs="Arial"/>
                <w:b/>
                <w:sz w:val="22"/>
                <w:szCs w:val="22"/>
              </w:rPr>
              <w:t>MRL established (mg/kg)</w:t>
            </w:r>
          </w:p>
        </w:tc>
      </w:tr>
      <w:tr w:rsidR="001F38A6" w14:paraId="3BE36B8D" w14:textId="77777777" w:rsidTr="00463DE9">
        <w:trPr>
          <w:cantSplit/>
          <w:trHeight w:val="31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000066"/>
          </w:tcPr>
          <w:p w14:paraId="593E0B0C" w14:textId="77777777" w:rsidR="001F38A6" w:rsidRDefault="001F38A6" w:rsidP="003260DD">
            <w:pPr>
              <w:keepNext/>
              <w:snapToGrid w:val="0"/>
              <w:spacing w:before="40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</w:tcBorders>
            <w:shd w:val="clear" w:color="auto" w:fill="CEEBFE"/>
          </w:tcPr>
          <w:p w14:paraId="3C3A9E88" w14:textId="77777777" w:rsidR="001F38A6" w:rsidRDefault="001F38A6" w:rsidP="003260DD">
            <w:pPr>
              <w:keepNext/>
              <w:snapToGrid w:val="0"/>
              <w:spacing w:before="40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FE092B6" w14:textId="77777777" w:rsidR="001F38A6" w:rsidRDefault="001F38A6" w:rsidP="004879F8">
            <w:pPr>
              <w:keepNext/>
              <w:snapToGrid w:val="0"/>
              <w:spacing w:before="40"/>
              <w:rPr>
                <w:rFonts w:cs="Arial"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56918A6" w14:textId="77777777" w:rsidR="001F38A6" w:rsidRDefault="001F38A6" w:rsidP="004879F8">
            <w:pPr>
              <w:keepNext/>
              <w:snapToGrid w:val="0"/>
              <w:spacing w:before="40"/>
              <w:rPr>
                <w:rFonts w:cs="Arial"/>
                <w:sz w:val="22"/>
                <w:szCs w:val="22"/>
              </w:rPr>
            </w:pPr>
          </w:p>
        </w:tc>
      </w:tr>
      <w:tr w:rsidR="001F38A6" w14:paraId="6DBECD7D" w14:textId="77777777" w:rsidTr="00463DE9">
        <w:trPr>
          <w:cantSplit/>
          <w:trHeight w:val="31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000066"/>
          </w:tcPr>
          <w:p w14:paraId="1EA1D27F" w14:textId="77777777" w:rsidR="001F38A6" w:rsidRDefault="001F38A6" w:rsidP="003260DD">
            <w:pPr>
              <w:keepNext/>
              <w:snapToGrid w:val="0"/>
              <w:spacing w:before="40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</w:tcBorders>
            <w:shd w:val="clear" w:color="auto" w:fill="CEEBFE"/>
          </w:tcPr>
          <w:p w14:paraId="4115168C" w14:textId="77777777" w:rsidR="001F38A6" w:rsidRDefault="001F38A6" w:rsidP="003260DD">
            <w:pPr>
              <w:keepNext/>
              <w:snapToGrid w:val="0"/>
              <w:spacing w:before="40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0ECC7A" w14:textId="77777777" w:rsidR="001F38A6" w:rsidRDefault="001F38A6" w:rsidP="004879F8">
            <w:pPr>
              <w:keepNext/>
              <w:snapToGrid w:val="0"/>
              <w:spacing w:before="40"/>
              <w:rPr>
                <w:rFonts w:cs="Arial"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C75970" w14:textId="77777777" w:rsidR="001F38A6" w:rsidRDefault="001F38A6" w:rsidP="004879F8">
            <w:pPr>
              <w:keepNext/>
              <w:snapToGrid w:val="0"/>
              <w:spacing w:before="40"/>
              <w:rPr>
                <w:rFonts w:cs="Arial"/>
                <w:sz w:val="22"/>
                <w:szCs w:val="22"/>
              </w:rPr>
            </w:pPr>
          </w:p>
        </w:tc>
      </w:tr>
      <w:tr w:rsidR="001F38A6" w14:paraId="14E3F2AD" w14:textId="77777777" w:rsidTr="00463DE9">
        <w:trPr>
          <w:cantSplit/>
          <w:trHeight w:val="31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000066"/>
          </w:tcPr>
          <w:p w14:paraId="4BDE3044" w14:textId="77777777" w:rsidR="001F38A6" w:rsidRDefault="001F38A6" w:rsidP="003260DD">
            <w:pPr>
              <w:keepNext/>
              <w:snapToGrid w:val="0"/>
              <w:spacing w:before="40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</w:tcBorders>
            <w:shd w:val="clear" w:color="auto" w:fill="CEEBFE"/>
          </w:tcPr>
          <w:p w14:paraId="25EE8449" w14:textId="77777777" w:rsidR="001F38A6" w:rsidRDefault="001F38A6" w:rsidP="003260DD">
            <w:pPr>
              <w:keepNext/>
              <w:snapToGrid w:val="0"/>
              <w:spacing w:before="40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55A75B" w14:textId="77777777" w:rsidR="001F38A6" w:rsidRDefault="001F38A6" w:rsidP="004879F8">
            <w:pPr>
              <w:keepNext/>
              <w:snapToGrid w:val="0"/>
              <w:spacing w:before="40"/>
              <w:rPr>
                <w:rFonts w:cs="Arial"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0228CC" w14:textId="77777777" w:rsidR="001F38A6" w:rsidRDefault="001F38A6" w:rsidP="004879F8">
            <w:pPr>
              <w:keepNext/>
              <w:snapToGrid w:val="0"/>
              <w:spacing w:before="40"/>
              <w:rPr>
                <w:rFonts w:cs="Arial"/>
                <w:sz w:val="22"/>
                <w:szCs w:val="22"/>
              </w:rPr>
            </w:pPr>
          </w:p>
        </w:tc>
      </w:tr>
      <w:tr w:rsidR="001F38A6" w14:paraId="4EEDAF6E" w14:textId="77777777" w:rsidTr="00463DE9">
        <w:trPr>
          <w:cantSplit/>
          <w:trHeight w:val="31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000066"/>
          </w:tcPr>
          <w:p w14:paraId="07E1A527" w14:textId="77777777" w:rsidR="001F38A6" w:rsidRDefault="001F38A6" w:rsidP="003260DD">
            <w:pPr>
              <w:keepNext/>
              <w:snapToGrid w:val="0"/>
              <w:spacing w:before="40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</w:tcBorders>
            <w:shd w:val="clear" w:color="auto" w:fill="CEEBFE"/>
          </w:tcPr>
          <w:p w14:paraId="76897586" w14:textId="77777777" w:rsidR="001F38A6" w:rsidRDefault="001F38A6" w:rsidP="003260DD">
            <w:pPr>
              <w:keepNext/>
              <w:snapToGrid w:val="0"/>
              <w:spacing w:before="40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6E83E7" w14:textId="77777777" w:rsidR="001F38A6" w:rsidRDefault="001F38A6" w:rsidP="004879F8">
            <w:pPr>
              <w:keepNext/>
              <w:snapToGrid w:val="0"/>
              <w:spacing w:before="40"/>
              <w:rPr>
                <w:rFonts w:cs="Arial"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EFE3" w14:textId="77777777" w:rsidR="001F38A6" w:rsidRDefault="001F38A6" w:rsidP="004879F8">
            <w:pPr>
              <w:keepNext/>
              <w:snapToGrid w:val="0"/>
              <w:spacing w:before="40"/>
              <w:rPr>
                <w:rFonts w:cs="Arial"/>
                <w:sz w:val="22"/>
                <w:szCs w:val="22"/>
              </w:rPr>
            </w:pPr>
          </w:p>
        </w:tc>
      </w:tr>
      <w:tr w:rsidR="001F38A6" w14:paraId="3CA5D98E" w14:textId="77777777" w:rsidTr="00463DE9">
        <w:trPr>
          <w:cantSplit/>
          <w:trHeight w:val="31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000066"/>
          </w:tcPr>
          <w:p w14:paraId="0F6FF23F" w14:textId="77777777" w:rsidR="001F38A6" w:rsidRDefault="001F38A6" w:rsidP="003260DD">
            <w:pPr>
              <w:keepNext/>
              <w:snapToGrid w:val="0"/>
              <w:spacing w:before="40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</w:tcBorders>
            <w:shd w:val="clear" w:color="auto" w:fill="CEEBFE"/>
          </w:tcPr>
          <w:p w14:paraId="54AD01D9" w14:textId="77777777" w:rsidR="001F38A6" w:rsidRDefault="001F38A6" w:rsidP="003260DD">
            <w:pPr>
              <w:keepNext/>
              <w:snapToGrid w:val="0"/>
              <w:spacing w:before="40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CD0F" w14:textId="77777777" w:rsidR="001F38A6" w:rsidRDefault="001F38A6" w:rsidP="004879F8">
            <w:pPr>
              <w:keepNext/>
              <w:snapToGrid w:val="0"/>
              <w:spacing w:before="40"/>
              <w:rPr>
                <w:rFonts w:cs="Arial"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6927" w14:textId="77777777" w:rsidR="001F38A6" w:rsidRDefault="001F38A6" w:rsidP="004879F8">
            <w:pPr>
              <w:keepNext/>
              <w:snapToGrid w:val="0"/>
              <w:spacing w:before="40"/>
              <w:rPr>
                <w:rFonts w:cs="Arial"/>
                <w:sz w:val="22"/>
                <w:szCs w:val="22"/>
              </w:rPr>
            </w:pPr>
          </w:p>
        </w:tc>
      </w:tr>
      <w:tr w:rsidR="001F38A6" w14:paraId="0FC01C6B" w14:textId="77777777" w:rsidTr="00463DE9">
        <w:trPr>
          <w:cantSplit/>
          <w:trHeight w:val="301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000066"/>
          </w:tcPr>
          <w:p w14:paraId="4197F500" w14:textId="77777777" w:rsidR="001F38A6" w:rsidRDefault="001F38A6" w:rsidP="003260DD">
            <w:pPr>
              <w:keepNext/>
              <w:snapToGrid w:val="0"/>
              <w:spacing w:before="40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</w:tcBorders>
            <w:shd w:val="clear" w:color="auto" w:fill="CEEBFE"/>
          </w:tcPr>
          <w:p w14:paraId="7D9EE7B9" w14:textId="77777777" w:rsidR="001F38A6" w:rsidRDefault="001F38A6" w:rsidP="003260DD">
            <w:pPr>
              <w:keepNext/>
              <w:snapToGrid w:val="0"/>
              <w:spacing w:before="40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2CA588" w14:textId="77777777" w:rsidR="001F38A6" w:rsidRDefault="001F38A6" w:rsidP="004879F8">
            <w:pPr>
              <w:keepNext/>
              <w:snapToGrid w:val="0"/>
              <w:spacing w:before="40"/>
              <w:rPr>
                <w:rFonts w:cs="Arial"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D74007" w14:textId="77777777" w:rsidR="001F38A6" w:rsidRDefault="001F38A6" w:rsidP="004879F8">
            <w:pPr>
              <w:keepNext/>
              <w:snapToGrid w:val="0"/>
              <w:spacing w:before="40"/>
              <w:rPr>
                <w:rFonts w:cs="Arial"/>
                <w:sz w:val="22"/>
                <w:szCs w:val="22"/>
              </w:rPr>
            </w:pPr>
          </w:p>
        </w:tc>
      </w:tr>
      <w:tr w:rsidR="001F38A6" w14:paraId="69EAB32C" w14:textId="77777777" w:rsidTr="00AD2A15">
        <w:trPr>
          <w:cantSplit/>
          <w:trHeight w:val="301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000066"/>
          </w:tcPr>
          <w:p w14:paraId="580F0079" w14:textId="77777777" w:rsidR="001F38A6" w:rsidRDefault="001F38A6" w:rsidP="003260DD">
            <w:pPr>
              <w:keepNext/>
              <w:snapToGrid w:val="0"/>
              <w:spacing w:before="40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CCECFF"/>
          </w:tcPr>
          <w:p w14:paraId="5292065C" w14:textId="77777777" w:rsidR="001F38A6" w:rsidRDefault="001F38A6" w:rsidP="003260DD">
            <w:pPr>
              <w:keepNext/>
              <w:snapToGrid w:val="0"/>
              <w:spacing w:before="40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0AE08C" w14:textId="77777777" w:rsidR="001F38A6" w:rsidRDefault="001F38A6" w:rsidP="004879F8">
            <w:pPr>
              <w:keepNext/>
              <w:snapToGrid w:val="0"/>
              <w:spacing w:before="40"/>
              <w:rPr>
                <w:rFonts w:cs="Arial"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552EA2" w14:textId="77777777" w:rsidR="001F38A6" w:rsidRDefault="001F38A6" w:rsidP="004879F8">
            <w:pPr>
              <w:keepNext/>
              <w:snapToGrid w:val="0"/>
              <w:spacing w:before="40"/>
              <w:rPr>
                <w:rFonts w:cs="Arial"/>
                <w:sz w:val="22"/>
                <w:szCs w:val="22"/>
              </w:rPr>
            </w:pPr>
          </w:p>
        </w:tc>
      </w:tr>
    </w:tbl>
    <w:p w14:paraId="6BE89345" w14:textId="77777777" w:rsidR="00EE141D" w:rsidRDefault="00EE141D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709"/>
        <w:gridCol w:w="1990"/>
        <w:gridCol w:w="2977"/>
        <w:gridCol w:w="1559"/>
        <w:gridCol w:w="1417"/>
        <w:gridCol w:w="1423"/>
      </w:tblGrid>
      <w:tr w:rsidR="0090291E" w14:paraId="04143506" w14:textId="77777777">
        <w:trPr>
          <w:cantSplit/>
          <w:trHeight w:hRule="exact" w:val="454"/>
        </w:trPr>
        <w:tc>
          <w:tcPr>
            <w:tcW w:w="10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0532"/>
            <w:vAlign w:val="center"/>
          </w:tcPr>
          <w:p w14:paraId="5466BAAC" w14:textId="77777777" w:rsidR="0090291E" w:rsidRDefault="0090291E" w:rsidP="00513DE3">
            <w:pPr>
              <w:keepNext/>
              <w:snapToGrid w:val="0"/>
              <w:ind w:firstLine="34"/>
              <w:rPr>
                <w:rFonts w:ascii="Calibri" w:hAnsi="Calibri"/>
                <w:b/>
                <w:color w:val="FFFFFF"/>
                <w:sz w:val="26"/>
                <w:szCs w:val="26"/>
              </w:rPr>
            </w:pPr>
            <w:r>
              <w:rPr>
                <w:rFonts w:ascii="Calibri" w:hAnsi="Calibri"/>
                <w:b/>
                <w:color w:val="FFFFFF"/>
                <w:sz w:val="26"/>
                <w:szCs w:val="26"/>
              </w:rPr>
              <w:lastRenderedPageBreak/>
              <w:t>Part D –Data ownership</w:t>
            </w:r>
            <w:r w:rsidR="00EE141D">
              <w:rPr>
                <w:rFonts w:ascii="Calibri" w:hAnsi="Calibri"/>
                <w:b/>
                <w:color w:val="FFFFFF"/>
                <w:sz w:val="26"/>
                <w:szCs w:val="26"/>
              </w:rPr>
              <w:t xml:space="preserve"> in EU</w:t>
            </w:r>
          </w:p>
        </w:tc>
      </w:tr>
      <w:tr w:rsidR="0090291E" w14:paraId="07075686" w14:textId="77777777">
        <w:trPr>
          <w:cantSplit/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66"/>
          </w:tcPr>
          <w:p w14:paraId="1642E72C" w14:textId="77777777" w:rsidR="0090291E" w:rsidRDefault="00A93AE5" w:rsidP="00513DE3">
            <w:pPr>
              <w:keepNext/>
              <w:snapToGrid w:val="0"/>
              <w:spacing w:before="40"/>
              <w:rPr>
                <w:rFonts w:cs="Arial"/>
                <w:b/>
                <w:color w:val="FFFFFF"/>
                <w:sz w:val="22"/>
                <w:szCs w:val="22"/>
              </w:rPr>
            </w:pPr>
            <w:r>
              <w:rPr>
                <w:rFonts w:cs="Arial"/>
                <w:b/>
                <w:color w:val="FFFFFF"/>
                <w:sz w:val="22"/>
                <w:szCs w:val="22"/>
              </w:rPr>
              <w:t>1</w:t>
            </w:r>
            <w:r w:rsidR="00EE141D">
              <w:rPr>
                <w:rFonts w:cs="Arial"/>
                <w:b/>
                <w:color w:val="FFFFFF"/>
                <w:sz w:val="22"/>
                <w:szCs w:val="22"/>
              </w:rPr>
              <w:t>0</w:t>
            </w:r>
          </w:p>
        </w:tc>
        <w:tc>
          <w:tcPr>
            <w:tcW w:w="9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1FAB3B1C" w14:textId="77777777" w:rsidR="0090291E" w:rsidRDefault="00794DB9" w:rsidP="00794DB9">
            <w:pPr>
              <w:keepNext/>
              <w:snapToGrid w:val="0"/>
              <w:spacing w:before="40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Active substance</w:t>
            </w:r>
            <w:r w:rsidR="0090291E">
              <w:rPr>
                <w:b/>
                <w:color w:val="FFFFFF"/>
                <w:sz w:val="22"/>
                <w:szCs w:val="22"/>
              </w:rPr>
              <w:t xml:space="preserve"> data </w:t>
            </w:r>
            <w:r>
              <w:rPr>
                <w:b/>
                <w:color w:val="FFFFFF"/>
                <w:sz w:val="22"/>
                <w:szCs w:val="22"/>
              </w:rPr>
              <w:t xml:space="preserve">in EU </w:t>
            </w:r>
            <w:r w:rsidR="00C3129E">
              <w:rPr>
                <w:b/>
                <w:color w:val="FFFFFF"/>
                <w:sz w:val="22"/>
                <w:szCs w:val="22"/>
              </w:rPr>
              <w:t xml:space="preserve">MS </w:t>
            </w:r>
            <w:r w:rsidR="0090291E">
              <w:rPr>
                <w:b/>
                <w:color w:val="FFFFFF"/>
                <w:sz w:val="22"/>
                <w:szCs w:val="22"/>
              </w:rPr>
              <w:t>(if more than one a.s. copy and paste table below)</w:t>
            </w:r>
          </w:p>
        </w:tc>
      </w:tr>
      <w:tr w:rsidR="0090291E" w14:paraId="12B967EA" w14:textId="77777777" w:rsidTr="00794DB9">
        <w:trPr>
          <w:cantSplit/>
          <w:trHeight w:val="300"/>
        </w:trPr>
        <w:tc>
          <w:tcPr>
            <w:tcW w:w="5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3F8F12BE" w14:textId="77777777" w:rsidR="0090291E" w:rsidRDefault="0090291E" w:rsidP="00513DE3">
            <w:pPr>
              <w:keepNext/>
              <w:snapToGrid w:val="0"/>
              <w:spacing w:before="4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Active substance(s) names(s)</w:t>
            </w:r>
          </w:p>
        </w:tc>
        <w:tc>
          <w:tcPr>
            <w:tcW w:w="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E879" w14:textId="77777777" w:rsidR="0090291E" w:rsidRDefault="0090291E" w:rsidP="00513DE3">
            <w:pPr>
              <w:keepNext/>
              <w:snapToGrid w:val="0"/>
              <w:spacing w:before="4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0291E" w14:paraId="717D8C4E" w14:textId="77777777" w:rsidTr="00794DB9">
        <w:trPr>
          <w:cantSplit/>
          <w:trHeight w:val="610"/>
        </w:trPr>
        <w:tc>
          <w:tcPr>
            <w:tcW w:w="5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6DD43C85" w14:textId="77777777" w:rsidR="0090291E" w:rsidRPr="004058B7" w:rsidRDefault="0090291E" w:rsidP="00AD2A15">
            <w:pPr>
              <w:keepNext/>
              <w:snapToGrid w:val="0"/>
              <w:spacing w:before="40"/>
              <w:rPr>
                <w:rFonts w:ascii="Calibri" w:hAnsi="Calibri" w:cs="Arial"/>
                <w:b/>
                <w:sz w:val="22"/>
                <w:szCs w:val="22"/>
              </w:rPr>
            </w:pPr>
            <w:r w:rsidRPr="004058B7">
              <w:rPr>
                <w:rFonts w:ascii="Calibri" w:hAnsi="Calibri" w:cs="Arial"/>
                <w:b/>
                <w:sz w:val="22"/>
                <w:szCs w:val="22"/>
              </w:rPr>
              <w:t xml:space="preserve">Are all data on the active substance owned by the </w:t>
            </w:r>
            <w:r w:rsidR="003260DD" w:rsidRPr="004058B7">
              <w:rPr>
                <w:rFonts w:ascii="Calibri" w:hAnsi="Calibri" w:cs="Arial"/>
                <w:b/>
                <w:sz w:val="22"/>
                <w:szCs w:val="22"/>
              </w:rPr>
              <w:t xml:space="preserve">company applying for </w:t>
            </w:r>
            <w:r w:rsidR="00AD2A15" w:rsidRPr="004058B7">
              <w:rPr>
                <w:rFonts w:ascii="Calibri" w:hAnsi="Calibri" w:cs="Arial"/>
                <w:b/>
                <w:sz w:val="22"/>
                <w:szCs w:val="22"/>
              </w:rPr>
              <w:t>authorisation</w:t>
            </w:r>
            <w:r w:rsidR="00EE7E32" w:rsidRPr="004058B7">
              <w:rPr>
                <w:rFonts w:ascii="Calibri" w:hAnsi="Calibri" w:cs="Arial"/>
                <w:b/>
                <w:sz w:val="22"/>
                <w:szCs w:val="22"/>
              </w:rPr>
              <w:t>?</w:t>
            </w:r>
          </w:p>
        </w:tc>
        <w:tc>
          <w:tcPr>
            <w:tcW w:w="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A338" w14:textId="77777777" w:rsidR="0090291E" w:rsidRDefault="0090291E" w:rsidP="00513DE3">
            <w:pPr>
              <w:keepNext/>
              <w:snapToGrid w:val="0"/>
              <w:spacing w:before="40"/>
              <w:ind w:left="459" w:hanging="459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Yes</w:t>
            </w:r>
            <w:r>
              <w:rPr>
                <w:rFonts w:ascii="Calibri" w:hAnsi="Calibri" w:cs="Arial"/>
                <w:b/>
                <w:sz w:val="22"/>
                <w:szCs w:val="22"/>
              </w:rPr>
              <w:tab/>
            </w:r>
            <w:r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b/>
                <w:sz w:val="22"/>
                <w:szCs w:val="22"/>
              </w:rPr>
            </w:r>
            <w:r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  <w:p w14:paraId="05DC5A36" w14:textId="77777777" w:rsidR="0090291E" w:rsidRDefault="0090291E" w:rsidP="00513DE3">
            <w:pPr>
              <w:keepNext/>
              <w:spacing w:before="40"/>
              <w:ind w:left="459" w:hanging="459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No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ab/>
            </w:r>
            <w:r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b/>
                <w:sz w:val="22"/>
                <w:szCs w:val="22"/>
              </w:rPr>
            </w:r>
            <w:r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="008B51A1">
              <w:rPr>
                <w:rFonts w:ascii="Calibri" w:hAnsi="Calibri" w:cs="Arial"/>
                <w:b/>
                <w:sz w:val="22"/>
                <w:szCs w:val="22"/>
              </w:rPr>
              <w:t xml:space="preserve">If all or some data are not owned by applicant specify </w:t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t>all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ownership below</w:t>
            </w:r>
            <w:r w:rsidR="00704259">
              <w:rPr>
                <w:rFonts w:ascii="Calibri" w:hAnsi="Calibri" w:cs="Arial"/>
                <w:b/>
                <w:sz w:val="22"/>
                <w:szCs w:val="22"/>
              </w:rPr>
              <w:t xml:space="preserve"> (including specific data owned by applicant)</w:t>
            </w:r>
          </w:p>
        </w:tc>
      </w:tr>
      <w:tr w:rsidR="0090291E" w14:paraId="4CF6CF5D" w14:textId="77777777" w:rsidTr="00794DB9">
        <w:trPr>
          <w:cantSplit/>
          <w:trHeight w:hRule="exact" w:val="319"/>
        </w:trPr>
        <w:tc>
          <w:tcPr>
            <w:tcW w:w="2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787C7021" w14:textId="77777777" w:rsidR="0090291E" w:rsidRDefault="0090291E" w:rsidP="00513DE3">
            <w:pPr>
              <w:keepNext/>
              <w:snapToGrid w:val="0"/>
              <w:spacing w:before="4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58E690F5" w14:textId="77777777" w:rsidR="0090291E" w:rsidRDefault="0090291E" w:rsidP="00513DE3">
            <w:pPr>
              <w:keepNext/>
              <w:snapToGrid w:val="0"/>
              <w:spacing w:before="4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Data owner(s)</w:t>
            </w:r>
          </w:p>
        </w:tc>
        <w:tc>
          <w:tcPr>
            <w:tcW w:w="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2053E14B" w14:textId="77777777" w:rsidR="0090291E" w:rsidRDefault="0090291E" w:rsidP="00513DE3">
            <w:pPr>
              <w:keepNext/>
              <w:snapToGrid w:val="0"/>
              <w:spacing w:before="4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Letters of Access</w:t>
            </w:r>
          </w:p>
        </w:tc>
      </w:tr>
      <w:tr w:rsidR="00794DB9" w14:paraId="299254AA" w14:textId="77777777" w:rsidTr="00794DB9">
        <w:trPr>
          <w:cantSplit/>
        </w:trPr>
        <w:tc>
          <w:tcPr>
            <w:tcW w:w="2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337E09D0" w14:textId="77777777" w:rsidR="00794DB9" w:rsidRDefault="00794DB9" w:rsidP="00513DE3">
            <w:pPr>
              <w:keepNext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054B410A" w14:textId="77777777" w:rsidR="00794DB9" w:rsidRDefault="00794DB9" w:rsidP="00513DE3">
            <w:pPr>
              <w:keepNext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330AD342" w14:textId="77777777" w:rsidR="00794DB9" w:rsidRDefault="008B51A1" w:rsidP="008B51A1">
            <w:pPr>
              <w:keepNext/>
              <w:snapToGrid w:val="0"/>
              <w:spacing w:before="4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Not needed- owned by applicant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41574E6A" w14:textId="77777777" w:rsidR="00794DB9" w:rsidRDefault="008B51A1" w:rsidP="008B51A1">
            <w:pPr>
              <w:keepNext/>
              <w:snapToGrid w:val="0"/>
              <w:spacing w:before="4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Required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4D67FE44" w14:textId="77777777" w:rsidR="00794DB9" w:rsidRDefault="00794DB9" w:rsidP="00513DE3">
            <w:pPr>
              <w:keepNext/>
              <w:snapToGrid w:val="0"/>
              <w:spacing w:before="4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Not needed- unprotected data</w:t>
            </w:r>
          </w:p>
        </w:tc>
      </w:tr>
      <w:tr w:rsidR="00794DB9" w14:paraId="18808835" w14:textId="77777777" w:rsidTr="00794DB9">
        <w:trPr>
          <w:cantSplit/>
          <w:trHeight w:val="581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6DC6CF0D" w14:textId="77777777" w:rsidR="00794DB9" w:rsidRDefault="00794DB9" w:rsidP="00513DE3">
            <w:pPr>
              <w:keepNext/>
              <w:snapToGrid w:val="0"/>
              <w:spacing w:before="4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5 batch analysis data for technical specification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228FE" w14:textId="77777777" w:rsidR="00794DB9" w:rsidRDefault="00794DB9" w:rsidP="00513DE3">
            <w:pPr>
              <w:keepNext/>
              <w:snapToGrid w:val="0"/>
              <w:spacing w:before="4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BA178" w14:textId="77777777" w:rsidR="00794DB9" w:rsidRDefault="00794DB9" w:rsidP="00513DE3">
            <w:pPr>
              <w:keepNext/>
              <w:snapToGrid w:val="0"/>
              <w:jc w:val="center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E428C" w14:textId="77777777" w:rsidR="00794DB9" w:rsidRDefault="00794DB9" w:rsidP="00513DE3">
            <w:pPr>
              <w:keepNext/>
              <w:snapToGrid w:val="0"/>
              <w:jc w:val="center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D969" w14:textId="77777777" w:rsidR="00794DB9" w:rsidRDefault="00794DB9" w:rsidP="00513DE3">
            <w:pPr>
              <w:keepNext/>
              <w:snapToGri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794DB9" w14:paraId="315E2817" w14:textId="77777777" w:rsidTr="00794DB9">
        <w:trPr>
          <w:cantSplit/>
          <w:trHeight w:val="300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15F624C9" w14:textId="77777777" w:rsidR="00794DB9" w:rsidRDefault="00794DB9" w:rsidP="00513DE3">
            <w:pPr>
              <w:keepNext/>
              <w:snapToGrid w:val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A.s. data pa</w:t>
            </w:r>
            <w:r w:rsidR="008F0D5E">
              <w:rPr>
                <w:rFonts w:ascii="Calibri" w:hAnsi="Calibri" w:cs="Arial"/>
                <w:b/>
                <w:sz w:val="22"/>
                <w:szCs w:val="22"/>
              </w:rPr>
              <w:t>c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kage</w:t>
            </w:r>
          </w:p>
          <w:p w14:paraId="1EEDEA18" w14:textId="77777777" w:rsidR="00794DB9" w:rsidRDefault="00794DB9" w:rsidP="00513DE3">
            <w:pPr>
              <w:keepNext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A619A" w14:textId="77777777" w:rsidR="00794DB9" w:rsidRDefault="00794DB9" w:rsidP="00513DE3">
            <w:pPr>
              <w:keepNext/>
              <w:snapToGrid w:val="0"/>
              <w:spacing w:before="4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F2457" w14:textId="77777777" w:rsidR="00794DB9" w:rsidRDefault="00794DB9" w:rsidP="00513DE3">
            <w:pPr>
              <w:keepNext/>
              <w:snapToGrid w:val="0"/>
              <w:jc w:val="center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1FDD0" w14:textId="77777777" w:rsidR="00794DB9" w:rsidRDefault="00794DB9" w:rsidP="00513DE3">
            <w:pPr>
              <w:keepNext/>
              <w:snapToGrid w:val="0"/>
              <w:jc w:val="center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F718" w14:textId="77777777" w:rsidR="00794DB9" w:rsidRDefault="00794DB9" w:rsidP="00513DE3">
            <w:pPr>
              <w:keepNext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</w:tbl>
    <w:p w14:paraId="0434C211" w14:textId="77777777" w:rsidR="0090291E" w:rsidRDefault="0090291E" w:rsidP="00513DE3">
      <w:pPr>
        <w:keepNext/>
        <w:rPr>
          <w:rFonts w:ascii="Calibri" w:hAnsi="Calibri"/>
          <w:sz w:val="22"/>
          <w:szCs w:val="22"/>
        </w:rPr>
      </w:pPr>
    </w:p>
    <w:p w14:paraId="7705B321" w14:textId="77777777" w:rsidR="0090291E" w:rsidRDefault="001F0CD7" w:rsidP="00513DE3">
      <w:pPr>
        <w:keepNext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Add </w:t>
      </w:r>
      <w:r w:rsidR="0090291E">
        <w:rPr>
          <w:rFonts w:ascii="Calibri" w:hAnsi="Calibri"/>
          <w:b/>
          <w:sz w:val="20"/>
          <w:szCs w:val="20"/>
        </w:rPr>
        <w:t xml:space="preserve">additional tables </w:t>
      </w:r>
      <w:r>
        <w:rPr>
          <w:rFonts w:ascii="Calibri" w:hAnsi="Calibri"/>
          <w:b/>
          <w:sz w:val="20"/>
          <w:szCs w:val="20"/>
        </w:rPr>
        <w:t>if required.</w:t>
      </w:r>
    </w:p>
    <w:p w14:paraId="30B5F898" w14:textId="77777777" w:rsidR="0090291E" w:rsidRDefault="0090291E"/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709"/>
        <w:gridCol w:w="1848"/>
        <w:gridCol w:w="3119"/>
        <w:gridCol w:w="1559"/>
        <w:gridCol w:w="1417"/>
        <w:gridCol w:w="1424"/>
      </w:tblGrid>
      <w:tr w:rsidR="0090291E" w14:paraId="77B049D3" w14:textId="77777777">
        <w:trPr>
          <w:cantSplit/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66"/>
          </w:tcPr>
          <w:p w14:paraId="500E9F95" w14:textId="77777777" w:rsidR="0090291E" w:rsidRDefault="00A93AE5" w:rsidP="00513DE3">
            <w:pPr>
              <w:keepNext/>
              <w:snapToGrid w:val="0"/>
              <w:spacing w:before="40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 w:cs="Arial"/>
                <w:b/>
                <w:color w:val="FFFFFF"/>
              </w:rPr>
              <w:t>1</w:t>
            </w:r>
            <w:r w:rsidR="00EE141D">
              <w:rPr>
                <w:rFonts w:ascii="Calibri" w:hAnsi="Calibri" w:cs="Arial"/>
                <w:b/>
                <w:color w:val="FFFFFF"/>
              </w:rPr>
              <w:t>1</w:t>
            </w:r>
          </w:p>
        </w:tc>
        <w:tc>
          <w:tcPr>
            <w:tcW w:w="9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5C0CF217" w14:textId="77777777" w:rsidR="0090291E" w:rsidRDefault="00794DB9" w:rsidP="00794DB9">
            <w:pPr>
              <w:keepNext/>
              <w:snapToGrid w:val="0"/>
              <w:spacing w:before="40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Formulation</w:t>
            </w:r>
            <w:r w:rsidR="0090291E">
              <w:rPr>
                <w:rFonts w:ascii="Calibri" w:hAnsi="Calibri"/>
                <w:b/>
                <w:color w:val="FFFFFF"/>
              </w:rPr>
              <w:t xml:space="preserve"> data ownership</w:t>
            </w:r>
            <w:r>
              <w:rPr>
                <w:rFonts w:ascii="Calibri" w:hAnsi="Calibri"/>
                <w:b/>
                <w:color w:val="FFFFFF"/>
              </w:rPr>
              <w:t xml:space="preserve"> in EU</w:t>
            </w:r>
            <w:r w:rsidR="00C3129E">
              <w:rPr>
                <w:rFonts w:ascii="Calibri" w:hAnsi="Calibri"/>
                <w:b/>
                <w:color w:val="FFFFFF"/>
              </w:rPr>
              <w:t xml:space="preserve"> MS</w:t>
            </w:r>
          </w:p>
        </w:tc>
      </w:tr>
      <w:tr w:rsidR="0090291E" w14:paraId="14DB1633" w14:textId="77777777" w:rsidTr="00794DB9">
        <w:trPr>
          <w:cantSplit/>
          <w:trHeight w:val="580"/>
        </w:trPr>
        <w:tc>
          <w:tcPr>
            <w:tcW w:w="5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410D0BF4" w14:textId="77777777" w:rsidR="0090291E" w:rsidRDefault="00EE7E32" w:rsidP="00EE7E32">
            <w:pPr>
              <w:keepNext/>
              <w:snapToGrid w:val="0"/>
              <w:spacing w:before="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Are all data on the formulation owned by the company applying for approval?</w:t>
            </w: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637D" w14:textId="77777777" w:rsidR="0090291E" w:rsidRDefault="0090291E" w:rsidP="00513DE3">
            <w:pPr>
              <w:keepNext/>
              <w:snapToGrid w:val="0"/>
              <w:spacing w:before="40"/>
              <w:ind w:left="459" w:hanging="459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Yes</w:t>
            </w:r>
            <w:r>
              <w:rPr>
                <w:rFonts w:ascii="Calibri" w:hAnsi="Calibri"/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14:paraId="3A456FB4" w14:textId="77777777" w:rsidR="0090291E" w:rsidRDefault="0090291E" w:rsidP="00513DE3">
            <w:pPr>
              <w:keepNext/>
              <w:spacing w:before="40"/>
              <w:ind w:left="459" w:hanging="459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No</w:t>
            </w:r>
            <w:r>
              <w:rPr>
                <w:rFonts w:ascii="Calibri" w:hAnsi="Calibri"/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8B51A1">
              <w:rPr>
                <w:rFonts w:ascii="Calibri" w:hAnsi="Calibri" w:cs="Arial"/>
                <w:b/>
                <w:sz w:val="22"/>
                <w:szCs w:val="22"/>
              </w:rPr>
              <w:t xml:space="preserve">If all or some data are not owned by applicant </w:t>
            </w:r>
            <w:r w:rsidR="008B51A1">
              <w:rPr>
                <w:rFonts w:ascii="Calibri" w:hAnsi="Calibri"/>
                <w:b/>
                <w:sz w:val="22"/>
                <w:szCs w:val="22"/>
              </w:rPr>
              <w:t>specify</w:t>
            </w:r>
            <w:r w:rsidR="008B51A1">
              <w:rPr>
                <w:rFonts w:ascii="Calibri" w:hAnsi="Calibri" w:cs="Arial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t>all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ownership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>below</w:t>
            </w:r>
            <w:r w:rsidR="00704259">
              <w:rPr>
                <w:rFonts w:ascii="Calibri" w:hAnsi="Calibri" w:cs="Arial"/>
                <w:b/>
                <w:sz w:val="22"/>
                <w:szCs w:val="22"/>
              </w:rPr>
              <w:t>(</w:t>
            </w:r>
            <w:proofErr w:type="gramEnd"/>
            <w:r w:rsidR="00704259">
              <w:rPr>
                <w:rFonts w:ascii="Calibri" w:hAnsi="Calibri" w:cs="Arial"/>
                <w:b/>
                <w:sz w:val="22"/>
                <w:szCs w:val="22"/>
              </w:rPr>
              <w:t>including specific data owned by applicant)</w:t>
            </w:r>
          </w:p>
        </w:tc>
      </w:tr>
      <w:tr w:rsidR="0090291E" w14:paraId="360C390D" w14:textId="77777777" w:rsidTr="008F0D5E">
        <w:trPr>
          <w:cantSplit/>
          <w:trHeight w:hRule="exact" w:val="319"/>
        </w:trPr>
        <w:tc>
          <w:tcPr>
            <w:tcW w:w="2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33EF52C8" w14:textId="77777777" w:rsidR="0090291E" w:rsidRDefault="0090291E" w:rsidP="00513DE3">
            <w:pPr>
              <w:keepNext/>
              <w:snapToGrid w:val="0"/>
              <w:spacing w:before="4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D</w:t>
            </w:r>
            <w:r>
              <w:rPr>
                <w:rFonts w:ascii="Calibri" w:hAnsi="Calibri" w:cs="Arial"/>
                <w:sz w:val="22"/>
                <w:szCs w:val="22"/>
              </w:rPr>
              <w:t>a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ta owner(s)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7F479B98" w14:textId="77777777" w:rsidR="0090291E" w:rsidRDefault="0090291E" w:rsidP="00513DE3">
            <w:pPr>
              <w:keepNext/>
              <w:snapToGrid w:val="0"/>
              <w:spacing w:before="4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Specific type of data e.g. (residues, efficacy) or ‘all data’</w:t>
            </w: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7929075B" w14:textId="77777777" w:rsidR="0090291E" w:rsidRDefault="0090291E" w:rsidP="00513DE3">
            <w:pPr>
              <w:keepNext/>
              <w:snapToGrid w:val="0"/>
              <w:spacing w:before="4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Letters of Access</w:t>
            </w:r>
          </w:p>
        </w:tc>
      </w:tr>
      <w:tr w:rsidR="00794DB9" w14:paraId="497B55F0" w14:textId="77777777" w:rsidTr="008F0D5E">
        <w:trPr>
          <w:cantSplit/>
        </w:trPr>
        <w:tc>
          <w:tcPr>
            <w:tcW w:w="2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0DF57F78" w14:textId="77777777" w:rsidR="00794DB9" w:rsidRDefault="00794DB9" w:rsidP="00513DE3">
            <w:pPr>
              <w:keepNext/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1E27C69C" w14:textId="77777777" w:rsidR="00794DB9" w:rsidRDefault="00794DB9" w:rsidP="00513DE3">
            <w:pPr>
              <w:keepNext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76FB01FF" w14:textId="77777777" w:rsidR="00794DB9" w:rsidRDefault="008B51A1" w:rsidP="008B51A1">
            <w:pPr>
              <w:keepNext/>
              <w:snapToGrid w:val="0"/>
              <w:spacing w:before="4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Not needed- owned by applicant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16887DBD" w14:textId="77777777" w:rsidR="00794DB9" w:rsidRDefault="008B51A1" w:rsidP="00513DE3">
            <w:pPr>
              <w:keepNext/>
              <w:snapToGrid w:val="0"/>
              <w:spacing w:before="4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Required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0D4C76EF" w14:textId="77777777" w:rsidR="00794DB9" w:rsidRDefault="00794DB9" w:rsidP="00513DE3">
            <w:pPr>
              <w:keepNext/>
              <w:snapToGrid w:val="0"/>
              <w:spacing w:before="4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Not needed- unprotected data</w:t>
            </w:r>
          </w:p>
        </w:tc>
      </w:tr>
      <w:tr w:rsidR="00794DB9" w14:paraId="325F5848" w14:textId="77777777" w:rsidTr="008F0D5E">
        <w:trPr>
          <w:cantSplit/>
          <w:trHeight w:val="301"/>
        </w:trPr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7" w:type="dxa"/>
              <w:right w:w="107" w:type="dxa"/>
            </w:tcMar>
            <w:vAlign w:val="center"/>
          </w:tcPr>
          <w:p w14:paraId="1B9CAAFC" w14:textId="77777777" w:rsidR="00794DB9" w:rsidRPr="006A618D" w:rsidRDefault="00794DB9" w:rsidP="00513DE3">
            <w:pPr>
              <w:keepNext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7" w:type="dxa"/>
              <w:right w:w="107" w:type="dxa"/>
            </w:tcMar>
            <w:vAlign w:val="center"/>
          </w:tcPr>
          <w:p w14:paraId="6458545F" w14:textId="77777777" w:rsidR="00794DB9" w:rsidRPr="006A618D" w:rsidRDefault="00794DB9" w:rsidP="00513DE3">
            <w:pPr>
              <w:keepNext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7" w:type="dxa"/>
              <w:right w:w="107" w:type="dxa"/>
            </w:tcMar>
            <w:vAlign w:val="center"/>
          </w:tcPr>
          <w:p w14:paraId="2BA99DA6" w14:textId="77777777" w:rsidR="00794DB9" w:rsidRDefault="00794DB9" w:rsidP="00513DE3">
            <w:pPr>
              <w:keepNext/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11BAAE" w14:textId="77777777" w:rsidR="00794DB9" w:rsidRDefault="00794DB9" w:rsidP="00513DE3">
            <w:pPr>
              <w:keepNext/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362BA" w14:textId="77777777" w:rsidR="00794DB9" w:rsidRDefault="00794DB9" w:rsidP="00513DE3">
            <w:pPr>
              <w:keepNext/>
              <w:snapToGri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794DB9" w14:paraId="4CB9478A" w14:textId="77777777" w:rsidTr="008F0D5E">
        <w:trPr>
          <w:cantSplit/>
          <w:trHeight w:val="301"/>
        </w:trPr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7" w:type="dxa"/>
              <w:right w:w="107" w:type="dxa"/>
            </w:tcMar>
            <w:vAlign w:val="center"/>
          </w:tcPr>
          <w:p w14:paraId="0ECA8C6A" w14:textId="77777777" w:rsidR="00794DB9" w:rsidRPr="006A618D" w:rsidRDefault="00794DB9" w:rsidP="00513DE3">
            <w:pPr>
              <w:keepNext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7" w:type="dxa"/>
              <w:right w:w="107" w:type="dxa"/>
            </w:tcMar>
            <w:vAlign w:val="center"/>
          </w:tcPr>
          <w:p w14:paraId="0B797236" w14:textId="77777777" w:rsidR="00794DB9" w:rsidRPr="006A618D" w:rsidRDefault="00794DB9" w:rsidP="00513DE3">
            <w:pPr>
              <w:keepNext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7" w:type="dxa"/>
              <w:right w:w="107" w:type="dxa"/>
            </w:tcMar>
            <w:vAlign w:val="center"/>
          </w:tcPr>
          <w:p w14:paraId="4D1F41D5" w14:textId="77777777" w:rsidR="00794DB9" w:rsidRDefault="00794DB9" w:rsidP="00513DE3">
            <w:pPr>
              <w:keepNext/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2D5568" w14:textId="77777777" w:rsidR="00794DB9" w:rsidRDefault="00794DB9" w:rsidP="00513DE3">
            <w:pPr>
              <w:keepNext/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24621" w14:textId="77777777" w:rsidR="00794DB9" w:rsidRDefault="00794DB9" w:rsidP="00513DE3">
            <w:pPr>
              <w:keepNext/>
              <w:snapToGri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794DB9" w14:paraId="0E25C27C" w14:textId="77777777" w:rsidTr="008F0D5E">
        <w:trPr>
          <w:cantSplit/>
          <w:trHeight w:val="301"/>
        </w:trPr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7" w:type="dxa"/>
              <w:right w:w="107" w:type="dxa"/>
            </w:tcMar>
            <w:vAlign w:val="center"/>
          </w:tcPr>
          <w:p w14:paraId="7AFA5404" w14:textId="77777777" w:rsidR="00794DB9" w:rsidRPr="006A618D" w:rsidRDefault="00794DB9" w:rsidP="00513DE3">
            <w:pPr>
              <w:keepNext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7" w:type="dxa"/>
              <w:right w:w="107" w:type="dxa"/>
            </w:tcMar>
            <w:vAlign w:val="center"/>
          </w:tcPr>
          <w:p w14:paraId="70762A51" w14:textId="77777777" w:rsidR="00794DB9" w:rsidRPr="006A618D" w:rsidRDefault="00794DB9" w:rsidP="00513DE3">
            <w:pPr>
              <w:keepNext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7" w:type="dxa"/>
              <w:right w:w="107" w:type="dxa"/>
            </w:tcMar>
            <w:vAlign w:val="center"/>
          </w:tcPr>
          <w:p w14:paraId="004251DA" w14:textId="77777777" w:rsidR="00794DB9" w:rsidRDefault="00794DB9" w:rsidP="00513DE3">
            <w:pPr>
              <w:keepNext/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4AC561" w14:textId="77777777" w:rsidR="00794DB9" w:rsidRDefault="00794DB9" w:rsidP="00513DE3">
            <w:pPr>
              <w:keepNext/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2E205" w14:textId="77777777" w:rsidR="00794DB9" w:rsidRDefault="00794DB9" w:rsidP="00513DE3">
            <w:pPr>
              <w:keepNext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59A2D015" w14:textId="77777777" w:rsidR="0090291E" w:rsidRDefault="0090291E" w:rsidP="00513DE3">
      <w:pPr>
        <w:keepNext/>
        <w:rPr>
          <w:rFonts w:ascii="Calibri" w:hAnsi="Calibri"/>
          <w:sz w:val="22"/>
          <w:szCs w:val="22"/>
        </w:rPr>
      </w:pPr>
    </w:p>
    <w:p w14:paraId="5615A8F1" w14:textId="77777777" w:rsidR="0090291E" w:rsidRDefault="0090291E" w:rsidP="00513DE3">
      <w:pPr>
        <w:keepNext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‘Copy and paste’ additional rows above if necessary</w:t>
      </w:r>
    </w:p>
    <w:p w14:paraId="17FF144C" w14:textId="77777777" w:rsidR="0090291E" w:rsidRDefault="0090291E" w:rsidP="00513DE3">
      <w:pPr>
        <w:rPr>
          <w:b/>
          <w:sz w:val="20"/>
          <w:szCs w:val="20"/>
        </w:rPr>
      </w:pPr>
    </w:p>
    <w:p w14:paraId="2FBA6CEB" w14:textId="77777777" w:rsidR="008605D3" w:rsidRDefault="008605D3" w:rsidP="00513DE3">
      <w:pPr>
        <w:keepNext/>
        <w:snapToGrid w:val="0"/>
        <w:ind w:firstLine="34"/>
        <w:rPr>
          <w:rFonts w:ascii="Calibri" w:hAnsi="Calibri"/>
          <w:b/>
          <w:color w:val="FFFFFF"/>
          <w:sz w:val="26"/>
          <w:szCs w:val="26"/>
          <w:highlight w:val="magenta"/>
        </w:rPr>
        <w:sectPr w:rsidR="008605D3">
          <w:headerReference w:type="even" r:id="rId9"/>
          <w:headerReference w:type="default" r:id="rId10"/>
          <w:footerReference w:type="even" r:id="rId11"/>
          <w:headerReference w:type="first" r:id="rId12"/>
          <w:footerReference w:type="first" r:id="rId13"/>
          <w:footnotePr>
            <w:pos w:val="beneathText"/>
          </w:footnotePr>
          <w:pgSz w:w="11905" w:h="16837"/>
          <w:pgMar w:top="1440" w:right="991" w:bottom="1440" w:left="1080" w:header="708" w:footer="708" w:gutter="0"/>
          <w:cols w:space="720"/>
          <w:docGrid w:linePitch="360"/>
        </w:sectPr>
      </w:pPr>
    </w:p>
    <w:tbl>
      <w:tblPr>
        <w:tblW w:w="14606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4606"/>
      </w:tblGrid>
      <w:tr w:rsidR="0090291E" w:rsidRPr="00BB0BDA" w14:paraId="4D45C120" w14:textId="77777777" w:rsidTr="008605D3">
        <w:trPr>
          <w:cantSplit/>
          <w:trHeight w:hRule="exact" w:val="454"/>
        </w:trPr>
        <w:tc>
          <w:tcPr>
            <w:tcW w:w="1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0532"/>
            <w:vAlign w:val="center"/>
          </w:tcPr>
          <w:p w14:paraId="1DF14DE3" w14:textId="77777777" w:rsidR="0090291E" w:rsidRPr="008605D3" w:rsidRDefault="0090291E" w:rsidP="00FE1514">
            <w:pPr>
              <w:keepNext/>
              <w:snapToGrid w:val="0"/>
              <w:ind w:firstLine="34"/>
              <w:rPr>
                <w:rFonts w:ascii="Calibri" w:hAnsi="Calibri"/>
                <w:b/>
                <w:color w:val="FFFFFF"/>
                <w:sz w:val="26"/>
                <w:szCs w:val="26"/>
              </w:rPr>
            </w:pPr>
            <w:r w:rsidRPr="008605D3">
              <w:rPr>
                <w:rFonts w:ascii="Calibri" w:hAnsi="Calibri"/>
                <w:b/>
                <w:color w:val="FFFFFF"/>
                <w:sz w:val="26"/>
                <w:szCs w:val="26"/>
              </w:rPr>
              <w:lastRenderedPageBreak/>
              <w:t>Part E –</w:t>
            </w:r>
            <w:r w:rsidR="002370C8" w:rsidRPr="008605D3">
              <w:rPr>
                <w:rFonts w:ascii="Calibri" w:hAnsi="Calibri"/>
                <w:b/>
                <w:color w:val="FFFFFF"/>
                <w:sz w:val="26"/>
                <w:szCs w:val="26"/>
              </w:rPr>
              <w:t xml:space="preserve">Active substance and </w:t>
            </w:r>
            <w:r w:rsidRPr="008605D3">
              <w:rPr>
                <w:rFonts w:ascii="Calibri" w:hAnsi="Calibri"/>
                <w:b/>
                <w:color w:val="FFFFFF"/>
                <w:sz w:val="26"/>
                <w:szCs w:val="26"/>
              </w:rPr>
              <w:t>Formulation details</w:t>
            </w:r>
          </w:p>
        </w:tc>
      </w:tr>
      <w:tr w:rsidR="00FE1514" w:rsidRPr="00BB0BDA" w14:paraId="3966BF7B" w14:textId="77777777" w:rsidTr="0095643E">
        <w:trPr>
          <w:cantSplit/>
        </w:trPr>
        <w:tc>
          <w:tcPr>
            <w:tcW w:w="1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080EC34B" w14:textId="77777777" w:rsidR="00FE1514" w:rsidRPr="008605D3" w:rsidRDefault="00FE1514" w:rsidP="006B454E">
            <w:pPr>
              <w:keepNext/>
              <w:snapToGrid w:val="0"/>
              <w:rPr>
                <w:rFonts w:ascii="Calibri" w:hAnsi="Calibri"/>
                <w:b/>
                <w:color w:val="FFFFFF"/>
              </w:rPr>
            </w:pPr>
            <w:r w:rsidRPr="008605D3">
              <w:rPr>
                <w:rFonts w:ascii="Calibri" w:hAnsi="Calibri"/>
                <w:b/>
                <w:color w:val="FFFFFF"/>
              </w:rPr>
              <w:t>Complete section</w:t>
            </w:r>
            <w:r w:rsidR="008F0D5E">
              <w:rPr>
                <w:rFonts w:ascii="Calibri" w:hAnsi="Calibri"/>
                <w:b/>
                <w:color w:val="FFFFFF"/>
              </w:rPr>
              <w:t>s 12-14</w:t>
            </w:r>
            <w:r>
              <w:rPr>
                <w:rFonts w:ascii="Calibri" w:hAnsi="Calibri"/>
                <w:b/>
                <w:color w:val="FFFFFF"/>
              </w:rPr>
              <w:t xml:space="preserve"> </w:t>
            </w:r>
            <w:r w:rsidRPr="008605D3">
              <w:rPr>
                <w:rFonts w:ascii="Calibri" w:hAnsi="Calibri"/>
                <w:b/>
                <w:color w:val="FFFFFF"/>
              </w:rPr>
              <w:t>below, providing details of the active substance technical material and the formulation</w:t>
            </w:r>
          </w:p>
        </w:tc>
      </w:tr>
    </w:tbl>
    <w:p w14:paraId="35CCA41B" w14:textId="77777777" w:rsidR="00513DE3" w:rsidRDefault="00513DE3">
      <w:pPr>
        <w:rPr>
          <w:rFonts w:ascii="Calibri" w:hAnsi="Calibri"/>
          <w:sz w:val="22"/>
          <w:szCs w:val="22"/>
          <w:highlight w:val="magenta"/>
        </w:rPr>
      </w:pPr>
    </w:p>
    <w:tbl>
      <w:tblPr>
        <w:tblW w:w="14616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709"/>
        <w:gridCol w:w="6599"/>
        <w:gridCol w:w="6442"/>
        <w:gridCol w:w="866"/>
      </w:tblGrid>
      <w:tr w:rsidR="008605D3" w14:paraId="18FBF792" w14:textId="77777777" w:rsidTr="008605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66"/>
          </w:tcPr>
          <w:p w14:paraId="06C07229" w14:textId="77777777" w:rsidR="008605D3" w:rsidRDefault="00EE141D" w:rsidP="0095643E">
            <w:pPr>
              <w:keepNext/>
              <w:keepLines/>
              <w:snapToGrid w:val="0"/>
              <w:rPr>
                <w:rFonts w:ascii="Calibri" w:hAnsi="Calibri"/>
                <w:b/>
                <w:color w:val="FFFFFF"/>
                <w:sz w:val="26"/>
                <w:szCs w:val="26"/>
              </w:rPr>
            </w:pPr>
            <w:r>
              <w:rPr>
                <w:rFonts w:ascii="Calibri" w:hAnsi="Calibri"/>
                <w:b/>
                <w:color w:val="FFFFFF"/>
                <w:sz w:val="26"/>
                <w:szCs w:val="26"/>
              </w:rPr>
              <w:t>12</w:t>
            </w:r>
          </w:p>
        </w:tc>
        <w:tc>
          <w:tcPr>
            <w:tcW w:w="1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66"/>
          </w:tcPr>
          <w:p w14:paraId="1FE833E9" w14:textId="77777777" w:rsidR="008605D3" w:rsidRDefault="008605D3" w:rsidP="008605D3">
            <w:pPr>
              <w:keepNext/>
              <w:keepLines/>
              <w:snapToGrid w:val="0"/>
              <w:rPr>
                <w:rFonts w:ascii="Calibri" w:hAnsi="Calibri"/>
                <w:b/>
                <w:color w:val="FFFFFF"/>
                <w:sz w:val="26"/>
                <w:szCs w:val="26"/>
              </w:rPr>
            </w:pPr>
            <w:r>
              <w:rPr>
                <w:rFonts w:ascii="Calibri" w:hAnsi="Calibri"/>
                <w:b/>
                <w:color w:val="FFFFFF"/>
                <w:sz w:val="26"/>
                <w:szCs w:val="26"/>
              </w:rPr>
              <w:t xml:space="preserve">Tick box if the source of active substance/specification to be used in the Plant Protection Product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Calibri" w:hAnsi="Calibri"/>
                    <w:b/>
                    <w:color w:val="FFFFFF"/>
                    <w:sz w:val="26"/>
                    <w:szCs w:val="26"/>
                  </w:rPr>
                  <w:t>Moldova</w:t>
                </w:r>
              </w:smartTag>
            </w:smartTag>
            <w:r>
              <w:rPr>
                <w:rFonts w:ascii="Calibri" w:hAnsi="Calibri"/>
                <w:b/>
                <w:color w:val="FFFFFF"/>
                <w:sz w:val="26"/>
                <w:szCs w:val="26"/>
              </w:rPr>
              <w:t xml:space="preserve"> is an approved EU source (either the EU reference specification or has been assessed and considered equivalent in the EU)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C4125" w14:textId="77777777" w:rsidR="008605D3" w:rsidRDefault="008605D3" w:rsidP="0095643E">
            <w:pPr>
              <w:keepNext/>
              <w:keepLines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605D3" w14:paraId="03C4590B" w14:textId="77777777" w:rsidTr="008605D3">
        <w:tc>
          <w:tcPr>
            <w:tcW w:w="14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15554853" w14:textId="77777777" w:rsidR="008605D3" w:rsidRDefault="008605D3" w:rsidP="00EE141D">
            <w:pPr>
              <w:keepNext/>
              <w:keepLines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If the </w:t>
            </w:r>
            <w:r w:rsidR="00EE141D">
              <w:rPr>
                <w:rFonts w:ascii="Calibri" w:hAnsi="Calibri"/>
                <w:b/>
                <w:sz w:val="22"/>
                <w:szCs w:val="22"/>
              </w:rPr>
              <w:t xml:space="preserve">manufacturing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source has been </w:t>
            </w:r>
            <w:r w:rsidR="00EE141D">
              <w:rPr>
                <w:rFonts w:ascii="Calibri" w:hAnsi="Calibri"/>
                <w:b/>
                <w:sz w:val="22"/>
                <w:szCs w:val="22"/>
              </w:rPr>
              <w:t>authorised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for use in other Plant Protection Products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Calibri" w:hAnsi="Calibri"/>
                    <w:b/>
                    <w:sz w:val="22"/>
                    <w:szCs w:val="22"/>
                  </w:rPr>
                  <w:t>Moldova</w:t>
                </w:r>
              </w:smartTag>
            </w:smartTag>
            <w:r>
              <w:rPr>
                <w:rFonts w:ascii="Calibri" w:hAnsi="Calibri"/>
                <w:b/>
                <w:sz w:val="22"/>
                <w:szCs w:val="22"/>
              </w:rPr>
              <w:t xml:space="preserve">, please list </w:t>
            </w:r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>these product</w:t>
            </w:r>
            <w:proofErr w:type="gramEnd"/>
            <w:r>
              <w:rPr>
                <w:rFonts w:ascii="Calibri" w:hAnsi="Calibri"/>
                <w:b/>
                <w:sz w:val="22"/>
                <w:szCs w:val="22"/>
              </w:rPr>
              <w:t xml:space="preserve"> below with their Certificate of Approval </w:t>
            </w:r>
            <w:r w:rsidR="00B8450B">
              <w:rPr>
                <w:rFonts w:ascii="Calibri" w:hAnsi="Calibri"/>
                <w:b/>
                <w:sz w:val="22"/>
                <w:szCs w:val="22"/>
              </w:rPr>
              <w:t>numbers</w:t>
            </w:r>
          </w:p>
        </w:tc>
      </w:tr>
      <w:tr w:rsidR="00B8450B" w14:paraId="74279209" w14:textId="77777777" w:rsidTr="0095643E">
        <w:tc>
          <w:tcPr>
            <w:tcW w:w="7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BA03" w14:textId="77777777" w:rsidR="00B8450B" w:rsidRPr="006B454E" w:rsidRDefault="006B454E" w:rsidP="0095643E">
            <w:pPr>
              <w:keepNext/>
              <w:keepLines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 w:rsidRPr="006B454E">
              <w:rPr>
                <w:rFonts w:ascii="Calibri" w:hAnsi="Calibri"/>
                <w:b/>
                <w:sz w:val="22"/>
                <w:szCs w:val="22"/>
              </w:rPr>
              <w:t>Product</w:t>
            </w:r>
          </w:p>
        </w:tc>
        <w:tc>
          <w:tcPr>
            <w:tcW w:w="7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D5B6" w14:textId="77777777" w:rsidR="00B8450B" w:rsidRPr="006B454E" w:rsidRDefault="006B454E" w:rsidP="0095643E">
            <w:pPr>
              <w:keepNext/>
              <w:keepLines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 w:rsidRPr="006B454E">
              <w:rPr>
                <w:rFonts w:ascii="Calibri" w:hAnsi="Calibri"/>
                <w:b/>
                <w:sz w:val="22"/>
                <w:szCs w:val="22"/>
              </w:rPr>
              <w:t>Approval number</w:t>
            </w:r>
          </w:p>
        </w:tc>
      </w:tr>
      <w:tr w:rsidR="006B454E" w14:paraId="2D9E565C" w14:textId="77777777" w:rsidTr="0095643E">
        <w:tc>
          <w:tcPr>
            <w:tcW w:w="7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6B31" w14:textId="77777777" w:rsidR="006B454E" w:rsidRDefault="006B454E" w:rsidP="0095643E">
            <w:pPr>
              <w:keepNext/>
              <w:keepLines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FD75" w14:textId="77777777" w:rsidR="006B454E" w:rsidRDefault="006B454E" w:rsidP="0095643E">
            <w:pPr>
              <w:keepNext/>
              <w:keepLines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6B454E" w14:paraId="037B8221" w14:textId="77777777" w:rsidTr="0095643E">
        <w:tc>
          <w:tcPr>
            <w:tcW w:w="7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CDA2" w14:textId="77777777" w:rsidR="006B454E" w:rsidRDefault="006B454E" w:rsidP="0095643E">
            <w:pPr>
              <w:keepNext/>
              <w:keepLines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7AE5" w14:textId="77777777" w:rsidR="006B454E" w:rsidRDefault="006B454E" w:rsidP="0095643E">
            <w:pPr>
              <w:keepNext/>
              <w:keepLines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6B454E" w14:paraId="2F223A8C" w14:textId="77777777" w:rsidTr="0095643E">
        <w:tc>
          <w:tcPr>
            <w:tcW w:w="7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E4C9" w14:textId="77777777" w:rsidR="006B454E" w:rsidRDefault="006B454E" w:rsidP="0095643E">
            <w:pPr>
              <w:keepNext/>
              <w:keepLines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C0B8" w14:textId="77777777" w:rsidR="006B454E" w:rsidRDefault="006B454E" w:rsidP="0095643E">
            <w:pPr>
              <w:keepNext/>
              <w:keepLines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F2CCF52" w14:textId="77777777" w:rsidR="008605D3" w:rsidRDefault="008605D3">
      <w:pPr>
        <w:rPr>
          <w:rFonts w:ascii="Calibri" w:hAnsi="Calibri"/>
          <w:sz w:val="22"/>
          <w:szCs w:val="22"/>
          <w:highlight w:val="magenta"/>
        </w:rPr>
      </w:pPr>
    </w:p>
    <w:tbl>
      <w:tblPr>
        <w:tblW w:w="14621" w:type="dxa"/>
        <w:tblInd w:w="-46" w:type="dxa"/>
        <w:tblLayout w:type="fixed"/>
        <w:tblLook w:val="0000" w:firstRow="0" w:lastRow="0" w:firstColumn="0" w:lastColumn="0" w:noHBand="0" w:noVBand="0"/>
      </w:tblPr>
      <w:tblGrid>
        <w:gridCol w:w="754"/>
        <w:gridCol w:w="3931"/>
        <w:gridCol w:w="277"/>
        <w:gridCol w:w="1424"/>
        <w:gridCol w:w="1560"/>
        <w:gridCol w:w="4394"/>
        <w:gridCol w:w="2281"/>
      </w:tblGrid>
      <w:tr w:rsidR="006B454E" w14:paraId="7AD0D5D4" w14:textId="77777777" w:rsidTr="0031511D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66"/>
          </w:tcPr>
          <w:p w14:paraId="051A5B0E" w14:textId="77777777" w:rsidR="006B454E" w:rsidRDefault="00EE141D" w:rsidP="006B454E">
            <w:pPr>
              <w:keepNext/>
              <w:keepLines/>
              <w:snapToGrid w:val="0"/>
              <w:rPr>
                <w:rFonts w:ascii="Calibri" w:hAnsi="Calibri"/>
                <w:b/>
                <w:color w:val="FFFFFF"/>
                <w:sz w:val="26"/>
                <w:szCs w:val="26"/>
              </w:rPr>
            </w:pPr>
            <w:r>
              <w:rPr>
                <w:rFonts w:ascii="Calibri" w:hAnsi="Calibri"/>
                <w:b/>
                <w:color w:val="FFFFFF"/>
                <w:sz w:val="26"/>
                <w:szCs w:val="26"/>
              </w:rPr>
              <w:lastRenderedPageBreak/>
              <w:t>13</w:t>
            </w:r>
          </w:p>
        </w:tc>
        <w:tc>
          <w:tcPr>
            <w:tcW w:w="13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66"/>
          </w:tcPr>
          <w:p w14:paraId="5F23C887" w14:textId="77777777" w:rsidR="006B454E" w:rsidRDefault="006B454E" w:rsidP="0095643E">
            <w:pPr>
              <w:keepNext/>
              <w:keepLines/>
              <w:snapToGrid w:val="0"/>
              <w:rPr>
                <w:rFonts w:ascii="Calibri" w:hAnsi="Calibri"/>
                <w:b/>
                <w:color w:val="FFFFFF"/>
                <w:sz w:val="26"/>
                <w:szCs w:val="26"/>
              </w:rPr>
            </w:pPr>
            <w:r>
              <w:rPr>
                <w:rFonts w:ascii="Calibri" w:hAnsi="Calibri"/>
                <w:b/>
                <w:color w:val="FFFFFF"/>
                <w:sz w:val="28"/>
                <w:szCs w:val="28"/>
              </w:rPr>
              <w:t xml:space="preserve">Technical specification of active </w:t>
            </w:r>
            <w:proofErr w:type="gramStart"/>
            <w:r>
              <w:rPr>
                <w:rFonts w:ascii="Calibri" w:hAnsi="Calibri"/>
                <w:b/>
                <w:color w:val="FFFFFF"/>
                <w:sz w:val="28"/>
                <w:szCs w:val="28"/>
              </w:rPr>
              <w:t>substance</w:t>
            </w:r>
            <w:r w:rsidR="0031511D">
              <w:rPr>
                <w:rFonts w:ascii="Calibri" w:hAnsi="Calibri"/>
                <w:b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8"/>
                <w:szCs w:val="28"/>
              </w:rPr>
              <w:t xml:space="preserve"> </w:t>
            </w:r>
            <w:r w:rsidR="0031511D">
              <w:rPr>
                <w:rFonts w:ascii="Calibri" w:hAnsi="Calibri"/>
                <w:b/>
              </w:rPr>
              <w:t>-</w:t>
            </w:r>
            <w:proofErr w:type="gramEnd"/>
            <w:r w:rsidR="0031511D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please complete the following table detailing the specification of active substance to be used in the Plant Protection Product. If the product is a mixed active product please copy and paste further tables underneath (one</w:t>
            </w:r>
            <w:r w:rsidR="0031511D">
              <w:rPr>
                <w:rFonts w:ascii="Calibri" w:hAnsi="Calibri"/>
                <w:b/>
              </w:rPr>
              <w:t xml:space="preserve"> t</w:t>
            </w:r>
            <w:r>
              <w:rPr>
                <w:rFonts w:ascii="Calibri" w:hAnsi="Calibri"/>
                <w:b/>
              </w:rPr>
              <w:t>able per active substance)</w:t>
            </w:r>
          </w:p>
        </w:tc>
      </w:tr>
      <w:tr w:rsidR="008605D3" w14:paraId="605EAF68" w14:textId="77777777" w:rsidTr="0031511D">
        <w:trPr>
          <w:cantSplit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38A830B5" w14:textId="77777777" w:rsidR="008605D3" w:rsidRDefault="008605D3" w:rsidP="0095643E">
            <w:pPr>
              <w:keepNext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Active substance name:</w:t>
            </w:r>
          </w:p>
        </w:tc>
        <w:tc>
          <w:tcPr>
            <w:tcW w:w="9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71FD" w14:textId="77777777" w:rsidR="008605D3" w:rsidRDefault="008605D3" w:rsidP="0095643E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605D3" w14:paraId="1DB5E51F" w14:textId="77777777" w:rsidTr="0031511D">
        <w:trPr>
          <w:cantSplit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2B7C00F9" w14:textId="77777777" w:rsidR="008605D3" w:rsidRDefault="008605D3" w:rsidP="0095643E">
            <w:pPr>
              <w:keepNext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Manufacturing site(s), name and address</w:t>
            </w:r>
            <w:r w:rsidR="00CD4138">
              <w:rPr>
                <w:rFonts w:ascii="Calibri" w:hAnsi="Calibri"/>
                <w:b/>
                <w:sz w:val="22"/>
                <w:szCs w:val="22"/>
              </w:rPr>
              <w:t xml:space="preserve"> (of factory)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9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2247" w14:textId="77777777" w:rsidR="008605D3" w:rsidRDefault="008605D3" w:rsidP="0095643E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605D3" w14:paraId="1F5F6644" w14:textId="77777777" w:rsidTr="0031511D">
        <w:trPr>
          <w:cantSplit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66239C3E" w14:textId="77777777" w:rsidR="008605D3" w:rsidRDefault="008605D3" w:rsidP="0095643E">
            <w:pPr>
              <w:keepNext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5 batch analysis data </w:t>
            </w:r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>owner</w:t>
            </w:r>
            <w:proofErr w:type="gramEnd"/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9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E963" w14:textId="77777777" w:rsidR="008605D3" w:rsidRDefault="008605D3" w:rsidP="0095643E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605D3" w14:paraId="18CEF95E" w14:textId="77777777" w:rsidTr="0031511D">
        <w:trPr>
          <w:cantSplit/>
          <w:tblHeader/>
        </w:trPr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29E2F660" w14:textId="77777777" w:rsidR="008605D3" w:rsidRDefault="008605D3" w:rsidP="0095643E">
            <w:pPr>
              <w:keepNext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Component (CAS/IUPAC name)</w:t>
            </w:r>
          </w:p>
          <w:p w14:paraId="03129925" w14:textId="77777777" w:rsidR="008605D3" w:rsidRDefault="008605D3" w:rsidP="0095643E">
            <w:pPr>
              <w:keepNext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7B89D2DD" w14:textId="77777777" w:rsidR="008605D3" w:rsidRDefault="008605D3" w:rsidP="0095643E">
            <w:pPr>
              <w:keepNext/>
              <w:snapToGrid w:val="0"/>
              <w:ind w:left="629" w:hanging="629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CAS number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716B71DA" w14:textId="77777777" w:rsidR="008605D3" w:rsidRDefault="008605D3" w:rsidP="0095643E">
            <w:pPr>
              <w:keepNext/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Content </w:t>
            </w:r>
            <w:r>
              <w:rPr>
                <w:rFonts w:ascii="Calibri" w:hAnsi="Calibri"/>
                <w:b/>
                <w:sz w:val="20"/>
                <w:szCs w:val="20"/>
              </w:rPr>
              <w:t>(state min or max)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41FBBBFF" w14:textId="77777777" w:rsidR="008605D3" w:rsidRDefault="008605D3" w:rsidP="0095643E">
            <w:pPr>
              <w:keepNext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Chemical structure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7167EC97" w14:textId="77777777" w:rsidR="008605D3" w:rsidRDefault="008605D3" w:rsidP="0095643E">
            <w:pPr>
              <w:keepNext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Chemical group/</w:t>
            </w:r>
          </w:p>
          <w:p w14:paraId="3AEC5D95" w14:textId="77777777" w:rsidR="008605D3" w:rsidRDefault="008605D3" w:rsidP="0095643E">
            <w:pPr>
              <w:keepNext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family name</w:t>
            </w:r>
          </w:p>
        </w:tc>
      </w:tr>
      <w:tr w:rsidR="008605D3" w14:paraId="13DBE78F" w14:textId="77777777" w:rsidTr="0031511D">
        <w:trPr>
          <w:cantSplit/>
        </w:trPr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155A0" w14:textId="77777777" w:rsidR="008605D3" w:rsidRDefault="008605D3" w:rsidP="0095643E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ECA19" w14:textId="77777777" w:rsidR="008605D3" w:rsidRDefault="008605D3" w:rsidP="0095643E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BD4EF" w14:textId="77777777" w:rsidR="008605D3" w:rsidRDefault="008605D3" w:rsidP="0095643E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4A2FA" w14:textId="77777777" w:rsidR="008605D3" w:rsidRDefault="008605D3" w:rsidP="0095643E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211B" w14:textId="77777777" w:rsidR="008605D3" w:rsidRDefault="008605D3" w:rsidP="0095643E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605D3" w14:paraId="0F72ACE2" w14:textId="77777777" w:rsidTr="0031511D">
        <w:trPr>
          <w:cantSplit/>
        </w:trPr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F1381" w14:textId="77777777" w:rsidR="008605D3" w:rsidRDefault="008605D3" w:rsidP="0095643E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C270C" w14:textId="77777777" w:rsidR="008605D3" w:rsidRDefault="008605D3" w:rsidP="0095643E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2DE3D" w14:textId="77777777" w:rsidR="008605D3" w:rsidRDefault="008605D3" w:rsidP="0095643E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48CB2" w14:textId="77777777" w:rsidR="008605D3" w:rsidRDefault="008605D3" w:rsidP="0095643E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6DE5" w14:textId="77777777" w:rsidR="008605D3" w:rsidRDefault="008605D3" w:rsidP="0095643E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605D3" w14:paraId="17228984" w14:textId="77777777" w:rsidTr="0031511D">
        <w:trPr>
          <w:cantSplit/>
        </w:trPr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F008A" w14:textId="77777777" w:rsidR="008605D3" w:rsidRDefault="008605D3" w:rsidP="0095643E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A48EF2" w14:textId="77777777" w:rsidR="008605D3" w:rsidRDefault="008605D3" w:rsidP="0095643E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C811A" w14:textId="77777777" w:rsidR="008605D3" w:rsidRDefault="008605D3" w:rsidP="0095643E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19C36" w14:textId="77777777" w:rsidR="008605D3" w:rsidRDefault="008605D3" w:rsidP="0095643E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99C9" w14:textId="77777777" w:rsidR="008605D3" w:rsidRDefault="008605D3" w:rsidP="0095643E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605D3" w14:paraId="220E19C6" w14:textId="77777777" w:rsidTr="0031511D">
        <w:trPr>
          <w:cantSplit/>
        </w:trPr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24A19" w14:textId="77777777" w:rsidR="008605D3" w:rsidRDefault="008605D3" w:rsidP="0095643E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15CF4" w14:textId="77777777" w:rsidR="008605D3" w:rsidRDefault="008605D3" w:rsidP="0095643E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7B523" w14:textId="77777777" w:rsidR="008605D3" w:rsidRDefault="008605D3" w:rsidP="0095643E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CD7E8" w14:textId="77777777" w:rsidR="008605D3" w:rsidRDefault="008605D3" w:rsidP="0095643E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B11B" w14:textId="77777777" w:rsidR="008605D3" w:rsidRDefault="008605D3" w:rsidP="0095643E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605D3" w14:paraId="01B1A72E" w14:textId="77777777" w:rsidTr="0031511D">
        <w:trPr>
          <w:cantSplit/>
        </w:trPr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F86EA" w14:textId="77777777" w:rsidR="008605D3" w:rsidRDefault="008605D3" w:rsidP="0095643E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78B83" w14:textId="77777777" w:rsidR="008605D3" w:rsidRDefault="008605D3" w:rsidP="0095643E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FE586" w14:textId="77777777" w:rsidR="008605D3" w:rsidRDefault="008605D3" w:rsidP="0095643E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523B7" w14:textId="77777777" w:rsidR="008605D3" w:rsidRDefault="008605D3" w:rsidP="0095643E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FBBE" w14:textId="77777777" w:rsidR="008605D3" w:rsidRDefault="008605D3" w:rsidP="0095643E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605D3" w14:paraId="2B5258B0" w14:textId="77777777" w:rsidTr="0031511D">
        <w:trPr>
          <w:cantSplit/>
        </w:trPr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74CA1" w14:textId="77777777" w:rsidR="008605D3" w:rsidRDefault="008605D3" w:rsidP="0095643E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389D0" w14:textId="77777777" w:rsidR="008605D3" w:rsidRDefault="008605D3" w:rsidP="0095643E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AF2CA" w14:textId="77777777" w:rsidR="008605D3" w:rsidRDefault="008605D3" w:rsidP="0095643E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0FD89" w14:textId="77777777" w:rsidR="008605D3" w:rsidRDefault="008605D3" w:rsidP="0095643E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358E" w14:textId="77777777" w:rsidR="008605D3" w:rsidRDefault="008605D3" w:rsidP="0095643E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605D3" w14:paraId="54EEA0D0" w14:textId="77777777" w:rsidTr="0031511D">
        <w:trPr>
          <w:cantSplit/>
        </w:trPr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211216" w14:textId="77777777" w:rsidR="008605D3" w:rsidRDefault="008605D3" w:rsidP="0095643E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F87AC" w14:textId="77777777" w:rsidR="008605D3" w:rsidRDefault="008605D3" w:rsidP="0095643E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4955F" w14:textId="77777777" w:rsidR="008605D3" w:rsidRDefault="008605D3" w:rsidP="0095643E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326B9" w14:textId="77777777" w:rsidR="008605D3" w:rsidRDefault="008605D3" w:rsidP="0095643E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2614" w14:textId="77777777" w:rsidR="008605D3" w:rsidRDefault="008605D3" w:rsidP="0095643E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605D3" w14:paraId="23C17930" w14:textId="77777777" w:rsidTr="0031511D">
        <w:trPr>
          <w:cantSplit/>
        </w:trPr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C2A58" w14:textId="77777777" w:rsidR="008605D3" w:rsidRDefault="008605D3" w:rsidP="0095643E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1698E" w14:textId="77777777" w:rsidR="008605D3" w:rsidRDefault="008605D3" w:rsidP="0095643E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B4288" w14:textId="77777777" w:rsidR="008605D3" w:rsidRDefault="008605D3" w:rsidP="0095643E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41BFF" w14:textId="77777777" w:rsidR="008605D3" w:rsidRDefault="008605D3" w:rsidP="0095643E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CF24" w14:textId="77777777" w:rsidR="008605D3" w:rsidRDefault="008605D3" w:rsidP="0095643E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605D3" w14:paraId="6C39E72D" w14:textId="77777777" w:rsidTr="0031511D">
        <w:trPr>
          <w:cantSplit/>
        </w:trPr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2E97F" w14:textId="77777777" w:rsidR="008605D3" w:rsidRDefault="008605D3" w:rsidP="0095643E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49CC8" w14:textId="77777777" w:rsidR="008605D3" w:rsidRDefault="008605D3" w:rsidP="0095643E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F70DC" w14:textId="77777777" w:rsidR="008605D3" w:rsidRDefault="008605D3" w:rsidP="0095643E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97758" w14:textId="77777777" w:rsidR="008605D3" w:rsidRDefault="008605D3" w:rsidP="0095643E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597E" w14:textId="77777777" w:rsidR="008605D3" w:rsidRDefault="008605D3" w:rsidP="0095643E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605D3" w14:paraId="4F5CF988" w14:textId="77777777" w:rsidTr="0031511D">
        <w:trPr>
          <w:cantSplit/>
        </w:trPr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6903A" w14:textId="77777777" w:rsidR="008605D3" w:rsidRDefault="008605D3" w:rsidP="0095643E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7C3AE" w14:textId="77777777" w:rsidR="008605D3" w:rsidRDefault="008605D3" w:rsidP="0095643E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AD668" w14:textId="77777777" w:rsidR="008605D3" w:rsidRDefault="008605D3" w:rsidP="0095643E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038B7" w14:textId="77777777" w:rsidR="008605D3" w:rsidRDefault="008605D3" w:rsidP="0095643E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6B4A" w14:textId="77777777" w:rsidR="008605D3" w:rsidRDefault="008605D3" w:rsidP="0095643E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CDDB5CA" w14:textId="77777777" w:rsidR="008605D3" w:rsidRDefault="008605D3" w:rsidP="008605D3">
      <w:pPr>
        <w:keepNext/>
        <w:ind w:left="567" w:hanging="567"/>
      </w:pPr>
    </w:p>
    <w:p w14:paraId="2093E8FE" w14:textId="77777777" w:rsidR="008605D3" w:rsidRDefault="008605D3" w:rsidP="008605D3">
      <w:pPr>
        <w:keepNext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Add additional tables on a separate page if required.</w:t>
      </w:r>
    </w:p>
    <w:p w14:paraId="655E0D3F" w14:textId="77777777" w:rsidR="00762494" w:rsidRDefault="00762494" w:rsidP="008605D3">
      <w:pPr>
        <w:keepNext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br w:type="page"/>
      </w:r>
    </w:p>
    <w:tbl>
      <w:tblPr>
        <w:tblW w:w="14621" w:type="dxa"/>
        <w:tblInd w:w="-46" w:type="dxa"/>
        <w:tblLayout w:type="fixed"/>
        <w:tblLook w:val="0000" w:firstRow="0" w:lastRow="0" w:firstColumn="0" w:lastColumn="0" w:noHBand="0" w:noVBand="0"/>
      </w:tblPr>
      <w:tblGrid>
        <w:gridCol w:w="754"/>
        <w:gridCol w:w="2061"/>
        <w:gridCol w:w="1828"/>
        <w:gridCol w:w="2736"/>
        <w:gridCol w:w="134"/>
        <w:gridCol w:w="2559"/>
        <w:gridCol w:w="1886"/>
        <w:gridCol w:w="1512"/>
        <w:gridCol w:w="1151"/>
      </w:tblGrid>
      <w:tr w:rsidR="006B454E" w14:paraId="1566F9D5" w14:textId="77777777" w:rsidTr="00762494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66"/>
          </w:tcPr>
          <w:p w14:paraId="642F13D5" w14:textId="77777777" w:rsidR="006B454E" w:rsidRDefault="00EE141D" w:rsidP="0095643E">
            <w:pPr>
              <w:keepNext/>
              <w:keepLines/>
              <w:snapToGrid w:val="0"/>
              <w:rPr>
                <w:rFonts w:ascii="Calibri" w:hAnsi="Calibri"/>
                <w:b/>
                <w:color w:val="FFFFFF"/>
                <w:sz w:val="26"/>
                <w:szCs w:val="26"/>
              </w:rPr>
            </w:pPr>
            <w:r>
              <w:rPr>
                <w:rFonts w:ascii="Calibri" w:hAnsi="Calibri"/>
                <w:b/>
                <w:color w:val="FFFFFF"/>
                <w:sz w:val="26"/>
                <w:szCs w:val="26"/>
              </w:rPr>
              <w:lastRenderedPageBreak/>
              <w:t>1</w:t>
            </w:r>
            <w:r w:rsidR="00463DE9">
              <w:rPr>
                <w:rFonts w:ascii="Calibri" w:hAnsi="Calibri"/>
                <w:b/>
                <w:color w:val="FFFFFF"/>
                <w:sz w:val="26"/>
                <w:szCs w:val="26"/>
              </w:rPr>
              <w:t>4</w:t>
            </w:r>
          </w:p>
        </w:tc>
        <w:tc>
          <w:tcPr>
            <w:tcW w:w="138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66"/>
            <w:vAlign w:val="center"/>
          </w:tcPr>
          <w:p w14:paraId="7D18CC6F" w14:textId="77777777" w:rsidR="00F41A69" w:rsidRDefault="006B454E" w:rsidP="006B454E">
            <w:pPr>
              <w:keepNext/>
              <w:snapToGrid w:val="0"/>
              <w:ind w:left="6555" w:hanging="652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  <w:sz w:val="28"/>
                <w:szCs w:val="28"/>
              </w:rPr>
              <w:t>Formulation composition</w:t>
            </w:r>
            <w:r>
              <w:rPr>
                <w:rFonts w:ascii="Calibri" w:hAnsi="Calibri"/>
                <w:b/>
              </w:rPr>
              <w:t xml:space="preserve"> -   </w:t>
            </w:r>
            <w:r>
              <w:rPr>
                <w:rFonts w:ascii="Calibri" w:hAnsi="Calibri"/>
                <w:b/>
                <w:u w:val="single"/>
              </w:rPr>
              <w:t>must</w:t>
            </w:r>
            <w:r>
              <w:rPr>
                <w:rFonts w:ascii="Calibri" w:hAnsi="Calibri"/>
                <w:b/>
              </w:rPr>
              <w:t xml:space="preserve"> be completed for all products</w:t>
            </w:r>
            <w:r w:rsidR="00F41A69">
              <w:rPr>
                <w:rFonts w:ascii="Calibri" w:hAnsi="Calibri"/>
                <w:b/>
              </w:rPr>
              <w:t xml:space="preserve"> to be registered in Moldova</w:t>
            </w:r>
            <w:r>
              <w:rPr>
                <w:rFonts w:ascii="Calibri" w:hAnsi="Calibri"/>
                <w:b/>
              </w:rPr>
              <w:t xml:space="preserve"> </w:t>
            </w:r>
          </w:p>
          <w:p w14:paraId="3B67BA68" w14:textId="77777777" w:rsidR="006B454E" w:rsidRDefault="006B454E" w:rsidP="006B454E">
            <w:pPr>
              <w:keepNext/>
              <w:snapToGrid w:val="0"/>
              <w:ind w:left="6555" w:hanging="652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(</w:t>
            </w:r>
            <w:proofErr w:type="gramStart"/>
            <w:r>
              <w:rPr>
                <w:rFonts w:ascii="Calibri" w:hAnsi="Calibri"/>
                <w:b/>
              </w:rPr>
              <w:t>new</w:t>
            </w:r>
            <w:proofErr w:type="gramEnd"/>
            <w:r>
              <w:rPr>
                <w:rFonts w:ascii="Calibri" w:hAnsi="Calibri"/>
                <w:b/>
              </w:rPr>
              <w:t xml:space="preserve"> or existing formulations)</w:t>
            </w:r>
          </w:p>
        </w:tc>
      </w:tr>
      <w:tr w:rsidR="006B454E" w14:paraId="2D80E69F" w14:textId="77777777" w:rsidTr="00762494">
        <w:trPr>
          <w:cantSplit/>
          <w:trHeight w:val="284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2A8B0FE3" w14:textId="77777777" w:rsidR="006B454E" w:rsidRDefault="006B454E" w:rsidP="0095643E">
            <w:pPr>
              <w:keepNext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Product name</w:t>
            </w:r>
          </w:p>
        </w:tc>
        <w:tc>
          <w:tcPr>
            <w:tcW w:w="7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3116" w14:textId="77777777" w:rsidR="006B454E" w:rsidRDefault="006B454E" w:rsidP="0095643E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6B454E" w14:paraId="7F6050B5" w14:textId="77777777" w:rsidTr="00762494">
        <w:trPr>
          <w:cantSplit/>
          <w:trHeight w:val="284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451C1C22" w14:textId="77777777" w:rsidR="006B454E" w:rsidRDefault="006B454E" w:rsidP="0095643E">
            <w:pPr>
              <w:keepNext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Other formulation development code numbers/formulation names</w:t>
            </w:r>
          </w:p>
        </w:tc>
        <w:tc>
          <w:tcPr>
            <w:tcW w:w="7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00AEF" w14:textId="77777777" w:rsidR="006B454E" w:rsidRDefault="006B454E" w:rsidP="0095643E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6B454E" w14:paraId="692A75DE" w14:textId="77777777" w:rsidTr="00762494">
        <w:trPr>
          <w:cantSplit/>
          <w:trHeight w:val="284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2D052073" w14:textId="77777777" w:rsidR="006B454E" w:rsidRDefault="006B454E" w:rsidP="0095643E">
            <w:pPr>
              <w:keepNext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Formulation type</w:t>
            </w:r>
          </w:p>
        </w:tc>
        <w:tc>
          <w:tcPr>
            <w:tcW w:w="7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A9672" w14:textId="77777777" w:rsidR="006B454E" w:rsidRDefault="006B454E" w:rsidP="0095643E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6B454E" w14:paraId="1D372D31" w14:textId="77777777" w:rsidTr="00762494">
        <w:trPr>
          <w:cantSplit/>
          <w:trHeight w:val="284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1CF8B96A" w14:textId="77777777" w:rsidR="006B454E" w:rsidRDefault="006B454E" w:rsidP="0095643E">
            <w:pPr>
              <w:keepNext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Formulation site(s), name and address</w:t>
            </w:r>
          </w:p>
        </w:tc>
        <w:tc>
          <w:tcPr>
            <w:tcW w:w="7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E357" w14:textId="77777777" w:rsidR="006B454E" w:rsidRDefault="006B454E" w:rsidP="0095643E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6B454E" w14:paraId="42D3D55B" w14:textId="77777777" w:rsidTr="00762494">
        <w:trPr>
          <w:cantSplit/>
          <w:trHeight w:val="284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68CD6732" w14:textId="77777777" w:rsidR="006B454E" w:rsidRDefault="006B454E" w:rsidP="0095643E">
            <w:pPr>
              <w:keepNext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Tolerance limits of active substance(s) in the formulation</w:t>
            </w:r>
          </w:p>
        </w:tc>
        <w:tc>
          <w:tcPr>
            <w:tcW w:w="7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E46C" w14:textId="77777777" w:rsidR="006B454E" w:rsidRDefault="006B454E" w:rsidP="0095643E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6B454E" w14:paraId="6FFC2015" w14:textId="77777777" w:rsidTr="00762494">
        <w:trPr>
          <w:cantSplit/>
          <w:trHeight w:val="284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53ACE0E5" w14:textId="77777777" w:rsidR="006B454E" w:rsidRDefault="006B454E" w:rsidP="0095643E">
            <w:pPr>
              <w:keepNext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Relative density of the formulation</w:t>
            </w:r>
          </w:p>
        </w:tc>
        <w:tc>
          <w:tcPr>
            <w:tcW w:w="7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8D0E" w14:textId="77777777" w:rsidR="006B454E" w:rsidRDefault="006B454E" w:rsidP="0095643E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605D3" w14:paraId="5624C5B1" w14:textId="77777777" w:rsidTr="006B454E">
        <w:trPr>
          <w:cantSplit/>
          <w:tblHeader/>
        </w:trPr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3667C934" w14:textId="77777777" w:rsidR="008605D3" w:rsidRDefault="008605D3" w:rsidP="0095643E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Chemical name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469EA83B" w14:textId="77777777" w:rsidR="008605D3" w:rsidRDefault="008605D3" w:rsidP="0095643E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CAS/ Colour Index / EC (ELINCS/ </w:t>
            </w:r>
            <w:r>
              <w:rPr>
                <w:rFonts w:ascii="Calibri" w:hAnsi="Calibri"/>
                <w:b/>
                <w:sz w:val="20"/>
                <w:szCs w:val="20"/>
              </w:rPr>
              <w:t>EINECS) no(s)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4FA8BF31" w14:textId="77777777" w:rsidR="008605D3" w:rsidRDefault="008605D3" w:rsidP="0095643E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Chemical description</w:t>
            </w:r>
          </w:p>
          <w:p w14:paraId="17BB99E3" w14:textId="77777777" w:rsidR="008605D3" w:rsidRDefault="008605D3" w:rsidP="0095643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130B6033" w14:textId="77777777" w:rsidR="008605D3" w:rsidRDefault="008605D3" w:rsidP="0095643E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Tradename(s)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367649FD" w14:textId="77777777" w:rsidR="008605D3" w:rsidRDefault="008605D3" w:rsidP="0095643E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Function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730130FE" w14:textId="77777777" w:rsidR="008605D3" w:rsidRDefault="008605D3" w:rsidP="0095643E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Content (state</w:t>
            </w:r>
          </w:p>
          <w:p w14:paraId="0FC1886C" w14:textId="77777777" w:rsidR="008605D3" w:rsidRDefault="008605D3" w:rsidP="0095643E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(g/</w:t>
            </w:r>
            <w:proofErr w:type="spellStart"/>
            <w:proofErr w:type="gramStart"/>
            <w:r>
              <w:rPr>
                <w:rFonts w:ascii="Calibri" w:hAnsi="Calibri"/>
                <w:b/>
                <w:sz w:val="20"/>
                <w:szCs w:val="20"/>
              </w:rPr>
              <w:t>kg,%</w:t>
            </w:r>
            <w:proofErr w:type="gramEnd"/>
            <w:r>
              <w:rPr>
                <w:rFonts w:ascii="Calibri" w:hAnsi="Calibri"/>
                <w:b/>
                <w:sz w:val="20"/>
                <w:szCs w:val="20"/>
              </w:rPr>
              <w:t>w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>/w,</w:t>
            </w:r>
          </w:p>
          <w:p w14:paraId="0E9B4C5D" w14:textId="77777777" w:rsidR="008605D3" w:rsidRDefault="008605D3" w:rsidP="0095643E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% w/v or g/l)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76CD36F1" w14:textId="77777777" w:rsidR="008605D3" w:rsidRDefault="008605D3" w:rsidP="0095643E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MSDS provided?</w:t>
            </w:r>
          </w:p>
          <w:p w14:paraId="39C1AD5E" w14:textId="77777777" w:rsidR="008605D3" w:rsidRDefault="008605D3" w:rsidP="0095643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(Y/N)</w:t>
            </w:r>
          </w:p>
        </w:tc>
      </w:tr>
      <w:tr w:rsidR="008605D3" w14:paraId="544CF837" w14:textId="77777777" w:rsidTr="006B454E">
        <w:trPr>
          <w:cantSplit/>
        </w:trPr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0E945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1F155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4079F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52C03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65359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8324E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C448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605D3" w14:paraId="2D4ECC67" w14:textId="77777777" w:rsidTr="006B454E">
        <w:trPr>
          <w:cantSplit/>
        </w:trPr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B2BB3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84414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862C6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1FF8C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591DA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91290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0B42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605D3" w14:paraId="1B0391D1" w14:textId="77777777" w:rsidTr="006B454E">
        <w:trPr>
          <w:cantSplit/>
        </w:trPr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454B3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2233B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E5DDB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38914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E9B08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E68C9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A98E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605D3" w14:paraId="1327BAF9" w14:textId="77777777" w:rsidTr="006B454E">
        <w:trPr>
          <w:cantSplit/>
        </w:trPr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DC19C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970D7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AA29F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DA8A5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B9795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32091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5B2D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605D3" w14:paraId="5A6496F9" w14:textId="77777777" w:rsidTr="006B454E">
        <w:trPr>
          <w:cantSplit/>
        </w:trPr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C8C0A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55492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A1F1D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8463F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BA6E5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E6806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76EF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605D3" w14:paraId="60FD9ACC" w14:textId="77777777" w:rsidTr="006B454E">
        <w:trPr>
          <w:cantSplit/>
        </w:trPr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0BABA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85D78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68DA6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4F6F7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33D84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BDE58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DDAA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605D3" w14:paraId="4FD37A72" w14:textId="77777777" w:rsidTr="006B454E">
        <w:trPr>
          <w:cantSplit/>
        </w:trPr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86E5B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E88A1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C4DCC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1659F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46EC9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AEFC1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BE0A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605D3" w14:paraId="5DA251A5" w14:textId="77777777" w:rsidTr="006B454E">
        <w:trPr>
          <w:cantSplit/>
        </w:trPr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D4811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2C084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06A0A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0AC32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AB43B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132DE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5D04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605D3" w14:paraId="4CB735DD" w14:textId="77777777" w:rsidTr="006B454E">
        <w:trPr>
          <w:cantSplit/>
        </w:trPr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31610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122599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94ADA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97917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756C6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8C7AA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A783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605D3" w14:paraId="7EA5A9F4" w14:textId="77777777" w:rsidTr="006B454E">
        <w:trPr>
          <w:cantSplit/>
        </w:trPr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A40FE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C24B7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97584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E3E85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12792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7C8CF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6C96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605D3" w14:paraId="090B3D2D" w14:textId="77777777" w:rsidTr="006B454E">
        <w:trPr>
          <w:cantSplit/>
        </w:trPr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5F253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E1738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D9A9C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10F4A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461B4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4FC60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BB60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605D3" w14:paraId="131FE86A" w14:textId="77777777" w:rsidTr="006B454E">
        <w:trPr>
          <w:cantSplit/>
        </w:trPr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69F06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F5B15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60D6B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DA515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2B6A1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4E11B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9F82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605D3" w14:paraId="6FA93791" w14:textId="77777777" w:rsidTr="006B454E">
        <w:trPr>
          <w:cantSplit/>
        </w:trPr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3E819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BECC2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6BAF9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FBCE5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E803E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ACFAB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CAC9" w14:textId="77777777" w:rsidR="008605D3" w:rsidRDefault="008605D3" w:rsidP="0095643E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9C59882" w14:textId="77777777" w:rsidR="008605D3" w:rsidRDefault="008605D3" w:rsidP="008605D3">
      <w:pPr>
        <w:rPr>
          <w:rFonts w:ascii="Calibri" w:hAnsi="Calibri"/>
          <w:sz w:val="22"/>
          <w:szCs w:val="22"/>
        </w:rPr>
      </w:pPr>
    </w:p>
    <w:p w14:paraId="3C787D2E" w14:textId="77777777" w:rsidR="008605D3" w:rsidRDefault="008605D3" w:rsidP="008605D3">
      <w:pPr>
        <w:keepNext/>
        <w:rPr>
          <w:rFonts w:ascii="Calibri" w:hAnsi="Calibri"/>
          <w:b/>
          <w:sz w:val="20"/>
          <w:szCs w:val="20"/>
        </w:rPr>
        <w:sectPr w:rsidR="008605D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pos w:val="beneathText"/>
          </w:footnotePr>
          <w:pgSz w:w="16837" w:h="11905" w:orient="landscape"/>
          <w:pgMar w:top="1797" w:right="1440" w:bottom="1797" w:left="1440" w:header="709" w:footer="709" w:gutter="0"/>
          <w:cols w:space="720"/>
          <w:docGrid w:linePitch="360"/>
        </w:sectPr>
      </w:pPr>
      <w:r>
        <w:rPr>
          <w:rFonts w:ascii="Calibri" w:hAnsi="Calibri"/>
          <w:b/>
          <w:sz w:val="20"/>
          <w:szCs w:val="20"/>
        </w:rPr>
        <w:t>Add additional tables on a separate page if required.</w:t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5822"/>
      </w:tblGrid>
      <w:tr w:rsidR="0090291E" w14:paraId="13002B67" w14:textId="77777777">
        <w:trPr>
          <w:cantSplit/>
          <w:trHeight w:hRule="exact" w:val="454"/>
        </w:trPr>
        <w:tc>
          <w:tcPr>
            <w:tcW w:w="10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0532"/>
            <w:vAlign w:val="center"/>
          </w:tcPr>
          <w:p w14:paraId="75673243" w14:textId="77777777" w:rsidR="0090291E" w:rsidRDefault="0090291E" w:rsidP="00513DE3">
            <w:pPr>
              <w:keepNext/>
              <w:snapToGrid w:val="0"/>
              <w:ind w:firstLine="34"/>
              <w:rPr>
                <w:rFonts w:ascii="Calibri" w:hAnsi="Calibri"/>
                <w:b/>
                <w:color w:val="FFFFFF"/>
                <w:sz w:val="26"/>
                <w:szCs w:val="26"/>
              </w:rPr>
            </w:pPr>
            <w:r>
              <w:rPr>
                <w:rFonts w:ascii="Calibri" w:hAnsi="Calibri"/>
                <w:b/>
                <w:color w:val="FFFFFF"/>
                <w:sz w:val="26"/>
                <w:szCs w:val="26"/>
              </w:rPr>
              <w:lastRenderedPageBreak/>
              <w:t>Part F – Packaging details</w:t>
            </w:r>
          </w:p>
        </w:tc>
      </w:tr>
      <w:tr w:rsidR="00EE141D" w14:paraId="7228CE5C" w14:textId="77777777" w:rsidTr="003F2626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2060"/>
          </w:tcPr>
          <w:p w14:paraId="088DDA06" w14:textId="77777777" w:rsidR="00EE141D" w:rsidRDefault="00463DE9" w:rsidP="00513DE3">
            <w:pPr>
              <w:keepNext/>
              <w:snapToGrid w:val="0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15</w:t>
            </w:r>
          </w:p>
          <w:p w14:paraId="44F1D638" w14:textId="77777777" w:rsidR="00EE141D" w:rsidRDefault="00EE141D" w:rsidP="00513DE3">
            <w:pPr>
              <w:keepNext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9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0CB40B79" w14:textId="77777777" w:rsidR="00EE141D" w:rsidRPr="00EE141D" w:rsidRDefault="00EE141D" w:rsidP="00513DE3">
            <w:pPr>
              <w:keepNext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Packagi</w:t>
            </w:r>
            <w:r w:rsidR="008F0D5E">
              <w:rPr>
                <w:rFonts w:ascii="Calibri" w:hAnsi="Calibri"/>
                <w:b/>
                <w:sz w:val="22"/>
                <w:szCs w:val="22"/>
              </w:rPr>
              <w:t>ng as currently authorised in EU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reference country</w:t>
            </w:r>
          </w:p>
        </w:tc>
      </w:tr>
      <w:tr w:rsidR="00EE141D" w14:paraId="43E4AB52" w14:textId="77777777" w:rsidTr="003F2626">
        <w:trPr>
          <w:cantSplit/>
          <w:trHeight w:hRule="exact" w:val="27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2060"/>
          </w:tcPr>
          <w:p w14:paraId="2281A279" w14:textId="77777777" w:rsidR="00EE141D" w:rsidRDefault="00EE141D" w:rsidP="003F2626">
            <w:pPr>
              <w:keepNext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6242C9F5" w14:textId="77777777" w:rsidR="00EE141D" w:rsidRDefault="00EE141D" w:rsidP="003F2626">
            <w:pPr>
              <w:keepNext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>Pack  sizes</w:t>
            </w:r>
            <w:proofErr w:type="gramEnd"/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374A9937" w14:textId="77777777" w:rsidR="00EE141D" w:rsidRDefault="00EE141D" w:rsidP="003F2626">
            <w:pPr>
              <w:keepNext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Pack material and design</w:t>
            </w:r>
          </w:p>
        </w:tc>
      </w:tr>
      <w:tr w:rsidR="00EE141D" w14:paraId="3E3D10C3" w14:textId="77777777" w:rsidTr="003F2626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2060"/>
          </w:tcPr>
          <w:p w14:paraId="368D488C" w14:textId="77777777" w:rsidR="00EE141D" w:rsidRDefault="00EE141D" w:rsidP="003F2626">
            <w:pPr>
              <w:keepNext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2501F1" w14:textId="77777777" w:rsidR="00EE141D" w:rsidRPr="006A618D" w:rsidRDefault="00EE141D" w:rsidP="003F2626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867A5" w14:textId="77777777" w:rsidR="00EE141D" w:rsidRPr="006A618D" w:rsidRDefault="00EE141D" w:rsidP="003F2626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E141D" w14:paraId="2E6CB08A" w14:textId="77777777" w:rsidTr="003F2626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2060"/>
          </w:tcPr>
          <w:p w14:paraId="47B8F14A" w14:textId="77777777" w:rsidR="00EE141D" w:rsidRDefault="00EE141D" w:rsidP="003F2626">
            <w:pPr>
              <w:keepNext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0D85AB" w14:textId="77777777" w:rsidR="00EE141D" w:rsidRPr="006A618D" w:rsidRDefault="00EE141D" w:rsidP="003F2626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A62C" w14:textId="77777777" w:rsidR="00EE141D" w:rsidRPr="006A618D" w:rsidRDefault="00EE141D" w:rsidP="003F2626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E141D" w14:paraId="2BFF2FB0" w14:textId="77777777" w:rsidTr="003F2626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2060"/>
          </w:tcPr>
          <w:p w14:paraId="1ABD6DB6" w14:textId="77777777" w:rsidR="00EE141D" w:rsidRDefault="00EE141D" w:rsidP="003F2626">
            <w:pPr>
              <w:keepNext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268ED8" w14:textId="77777777" w:rsidR="00EE141D" w:rsidRPr="006A618D" w:rsidRDefault="00EE141D" w:rsidP="003F2626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2E95C" w14:textId="77777777" w:rsidR="00EE141D" w:rsidRPr="006A618D" w:rsidRDefault="00EE141D" w:rsidP="003F2626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7D52E6D" w14:textId="77777777" w:rsidR="00EE141D" w:rsidRDefault="00EE141D">
      <w:pPr>
        <w:rPr>
          <w:rFonts w:ascii="Calibri" w:hAnsi="Calibri"/>
          <w:b/>
          <w:color w:val="FFFFFF"/>
          <w:sz w:val="22"/>
          <w:szCs w:val="22"/>
        </w:rPr>
      </w:pPr>
    </w:p>
    <w:p w14:paraId="48631457" w14:textId="77777777" w:rsidR="00EE141D" w:rsidRDefault="00EE141D"/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5822"/>
      </w:tblGrid>
      <w:tr w:rsidR="00EE141D" w14:paraId="21FCA455" w14:textId="77777777" w:rsidTr="003F2626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2060"/>
          </w:tcPr>
          <w:p w14:paraId="1C103A7B" w14:textId="77777777" w:rsidR="00EE141D" w:rsidRDefault="00EE141D" w:rsidP="003F2626">
            <w:pPr>
              <w:keepNext/>
              <w:snapToGrid w:val="0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16</w:t>
            </w:r>
          </w:p>
          <w:p w14:paraId="35A0313D" w14:textId="77777777" w:rsidR="00EE141D" w:rsidRDefault="00EE141D" w:rsidP="003F2626">
            <w:pPr>
              <w:keepNext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9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5D8DBF9C" w14:textId="77777777" w:rsidR="00EE141D" w:rsidRPr="00EE141D" w:rsidRDefault="00EE141D" w:rsidP="003F2626">
            <w:pPr>
              <w:keepNext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Proposed packaging in Moldova</w:t>
            </w:r>
          </w:p>
        </w:tc>
      </w:tr>
      <w:tr w:rsidR="0090291E" w14:paraId="17FD2A3A" w14:textId="77777777">
        <w:trPr>
          <w:cantSplit/>
          <w:trHeight w:hRule="exact" w:val="27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2060"/>
          </w:tcPr>
          <w:p w14:paraId="7439107D" w14:textId="77777777" w:rsidR="0090291E" w:rsidRDefault="0090291E" w:rsidP="00513DE3">
            <w:pPr>
              <w:keepNext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4C3A93C7" w14:textId="77777777" w:rsidR="0090291E" w:rsidRDefault="00794DB9" w:rsidP="00513DE3">
            <w:pPr>
              <w:keepNext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 xml:space="preserve">Pack </w:t>
            </w:r>
            <w:r w:rsidR="0090291E">
              <w:rPr>
                <w:rFonts w:ascii="Calibri" w:hAnsi="Calibri"/>
                <w:b/>
                <w:sz w:val="22"/>
                <w:szCs w:val="22"/>
              </w:rPr>
              <w:t xml:space="preserve"> sizes</w:t>
            </w:r>
            <w:proofErr w:type="gramEnd"/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7E44299B" w14:textId="77777777" w:rsidR="0090291E" w:rsidRDefault="0090291E" w:rsidP="00513DE3">
            <w:pPr>
              <w:keepNext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Pack material and design</w:t>
            </w:r>
          </w:p>
        </w:tc>
      </w:tr>
      <w:tr w:rsidR="0090291E" w14:paraId="41F9ABD2" w14:textId="77777777" w:rsidTr="00A57C46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2060"/>
          </w:tcPr>
          <w:p w14:paraId="6649C3EA" w14:textId="77777777" w:rsidR="0090291E" w:rsidRDefault="0090291E" w:rsidP="00513DE3">
            <w:pPr>
              <w:keepNext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EDE7D6" w14:textId="77777777" w:rsidR="0090291E" w:rsidRPr="006A618D" w:rsidRDefault="0090291E" w:rsidP="00513DE3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3D1EF" w14:textId="77777777" w:rsidR="0090291E" w:rsidRPr="006A618D" w:rsidRDefault="0090291E" w:rsidP="00513DE3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31511D" w14:paraId="1A60D4C0" w14:textId="77777777" w:rsidTr="00A57C46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2060"/>
          </w:tcPr>
          <w:p w14:paraId="224163A5" w14:textId="77777777" w:rsidR="0031511D" w:rsidRDefault="0031511D" w:rsidP="00513DE3">
            <w:pPr>
              <w:keepNext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9867F0" w14:textId="77777777" w:rsidR="0031511D" w:rsidRPr="006A618D" w:rsidRDefault="0031511D" w:rsidP="00513DE3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84878" w14:textId="77777777" w:rsidR="0031511D" w:rsidRPr="006A618D" w:rsidRDefault="0031511D" w:rsidP="00513DE3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0291E" w14:paraId="6DB20DF4" w14:textId="77777777" w:rsidTr="00A57C46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2060"/>
          </w:tcPr>
          <w:p w14:paraId="0FCE8339" w14:textId="77777777" w:rsidR="0090291E" w:rsidRDefault="0090291E" w:rsidP="00513DE3">
            <w:pPr>
              <w:keepNext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8CE166" w14:textId="77777777" w:rsidR="0090291E" w:rsidRPr="006A618D" w:rsidRDefault="0090291E" w:rsidP="00513DE3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FC8AB" w14:textId="77777777" w:rsidR="0090291E" w:rsidRPr="006A618D" w:rsidRDefault="0090291E" w:rsidP="00513DE3">
            <w:pPr>
              <w:keepNext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2CE3A08" w14:textId="77777777" w:rsidR="0090291E" w:rsidRDefault="0090291E" w:rsidP="00513DE3">
      <w:pPr>
        <w:keepNext/>
        <w:rPr>
          <w:rFonts w:ascii="Calibri" w:hAnsi="Calibri"/>
          <w:sz w:val="22"/>
          <w:szCs w:val="22"/>
        </w:rPr>
      </w:pPr>
    </w:p>
    <w:p w14:paraId="1C95306E" w14:textId="77777777" w:rsidR="0090291E" w:rsidRDefault="0090291E" w:rsidP="00513DE3">
      <w:pPr>
        <w:keepNext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Copy and paste’ additional rows above if necessary or press ‘tab’ key with cursor in bottom right cell</w:t>
      </w:r>
    </w:p>
    <w:p w14:paraId="226FB88A" w14:textId="77777777" w:rsidR="0090291E" w:rsidRDefault="0090291E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762"/>
        <w:gridCol w:w="4050"/>
        <w:gridCol w:w="1560"/>
        <w:gridCol w:w="2703"/>
      </w:tblGrid>
      <w:tr w:rsidR="0090291E" w14:paraId="3AE2FD2F" w14:textId="77777777">
        <w:trPr>
          <w:cantSplit/>
          <w:trHeight w:hRule="exact" w:val="454"/>
        </w:trPr>
        <w:tc>
          <w:tcPr>
            <w:tcW w:w="10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0532"/>
            <w:vAlign w:val="center"/>
          </w:tcPr>
          <w:p w14:paraId="33075209" w14:textId="77777777" w:rsidR="0090291E" w:rsidRDefault="0090291E" w:rsidP="00513DE3">
            <w:pPr>
              <w:keepNext/>
              <w:snapToGrid w:val="0"/>
              <w:ind w:firstLine="34"/>
              <w:rPr>
                <w:rFonts w:ascii="Calibri" w:hAnsi="Calibri" w:cs="Arial"/>
                <w:b/>
                <w:color w:val="FFFFFF"/>
                <w:sz w:val="26"/>
                <w:szCs w:val="26"/>
              </w:rPr>
            </w:pPr>
            <w:r>
              <w:rPr>
                <w:rFonts w:ascii="Calibri" w:hAnsi="Calibri" w:cs="Arial"/>
                <w:b/>
                <w:color w:val="FFFFFF"/>
                <w:sz w:val="26"/>
                <w:szCs w:val="26"/>
              </w:rPr>
              <w:t>Part G Signed declaration</w:t>
            </w:r>
          </w:p>
        </w:tc>
      </w:tr>
      <w:tr w:rsidR="0090291E" w14:paraId="79155DBF" w14:textId="77777777">
        <w:trPr>
          <w:cantSplit/>
        </w:trPr>
        <w:tc>
          <w:tcPr>
            <w:tcW w:w="10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14:paraId="3117CCB7" w14:textId="77777777" w:rsidR="0090291E" w:rsidRDefault="00197015" w:rsidP="00197015">
            <w:pPr>
              <w:keepNext/>
              <w:snapToGrid w:val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You must </w:t>
            </w:r>
            <w:r w:rsidR="0090291E">
              <w:rPr>
                <w:rFonts w:ascii="Calibri" w:hAnsi="Calibri" w:cs="Arial"/>
                <w:b/>
              </w:rPr>
              <w:t>sign the following declaration</w:t>
            </w:r>
            <w:r>
              <w:rPr>
                <w:rFonts w:ascii="Calibri" w:hAnsi="Calibri" w:cs="Arial"/>
                <w:b/>
              </w:rPr>
              <w:t>:</w:t>
            </w:r>
          </w:p>
        </w:tc>
      </w:tr>
      <w:tr w:rsidR="0090291E" w14:paraId="00D1FAB5" w14:textId="77777777">
        <w:trPr>
          <w:cantSplit/>
        </w:trPr>
        <w:tc>
          <w:tcPr>
            <w:tcW w:w="10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5D5A" w14:textId="77777777" w:rsidR="0090291E" w:rsidRDefault="0090291E" w:rsidP="00513DE3">
            <w:pPr>
              <w:keepNext/>
              <w:snapToGrid w:val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I confirm that the information given in this application form is true to the best of my knowledge, information and belief</w:t>
            </w:r>
            <w:r w:rsidR="00A93AE5">
              <w:rPr>
                <w:rFonts w:ascii="Calibri" w:hAnsi="Calibri" w:cs="Arial"/>
                <w:b/>
              </w:rPr>
              <w:t>:</w:t>
            </w:r>
          </w:p>
          <w:p w14:paraId="5F9C0E00" w14:textId="77777777" w:rsidR="0090291E" w:rsidRDefault="0090291E" w:rsidP="00513DE3">
            <w:pPr>
              <w:keepNext/>
              <w:rPr>
                <w:rFonts w:ascii="Calibri" w:hAnsi="Calibri" w:cs="Arial"/>
                <w:b/>
              </w:rPr>
            </w:pPr>
          </w:p>
        </w:tc>
      </w:tr>
      <w:tr w:rsidR="0090291E" w14:paraId="081F46BD" w14:textId="77777777">
        <w:trPr>
          <w:cantSplit/>
          <w:trHeight w:val="1134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128BAA07" w14:textId="77777777" w:rsidR="0090291E" w:rsidRDefault="0090291E" w:rsidP="00513DE3">
            <w:pPr>
              <w:keepNext/>
              <w:snapToGrid w:val="0"/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Signed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691D5" w14:textId="77777777" w:rsidR="0090291E" w:rsidRDefault="0090291E" w:rsidP="00513DE3">
            <w:pPr>
              <w:keepNext/>
              <w:snapToGrid w:val="0"/>
              <w:spacing w:before="120" w:after="120"/>
              <w:rPr>
                <w:rFonts w:ascii="Calibri" w:hAnsi="Calibri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7E155BB3" w14:textId="77777777" w:rsidR="0090291E" w:rsidRDefault="0090291E" w:rsidP="00513DE3">
            <w:pPr>
              <w:keepNext/>
              <w:snapToGrid w:val="0"/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dated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D6E2" w14:textId="77777777" w:rsidR="0090291E" w:rsidRDefault="0090291E" w:rsidP="00513DE3">
            <w:pPr>
              <w:keepNext/>
              <w:snapToGrid w:val="0"/>
              <w:spacing w:before="120" w:after="120"/>
              <w:rPr>
                <w:rFonts w:ascii="Calibri" w:hAnsi="Calibri" w:cs="Arial"/>
              </w:rPr>
            </w:pPr>
          </w:p>
        </w:tc>
      </w:tr>
    </w:tbl>
    <w:p w14:paraId="32E981B3" w14:textId="77777777" w:rsidR="00513DE3" w:rsidRDefault="00513DE3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8652"/>
        <w:gridCol w:w="1418"/>
      </w:tblGrid>
      <w:tr w:rsidR="00123798" w14:paraId="69458CFB" w14:textId="77777777" w:rsidTr="00747FD5">
        <w:trPr>
          <w:cantSplit/>
        </w:trPr>
        <w:tc>
          <w:tcPr>
            <w:tcW w:w="10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2060"/>
          </w:tcPr>
          <w:p w14:paraId="43217CFB" w14:textId="77777777" w:rsidR="00123798" w:rsidRPr="00123798" w:rsidRDefault="00123798" w:rsidP="001237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123798"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Checklist </w:t>
            </w:r>
            <w:r>
              <w:rPr>
                <w:rFonts w:ascii="Calibri" w:hAnsi="Calibri"/>
                <w:b/>
                <w:sz w:val="22"/>
                <w:szCs w:val="22"/>
              </w:rPr>
              <w:t>of documents to submit with the</w:t>
            </w:r>
            <w:r w:rsidRPr="00123798">
              <w:rPr>
                <w:rFonts w:ascii="Calibri" w:hAnsi="Calibri"/>
                <w:b/>
                <w:sz w:val="22"/>
                <w:szCs w:val="22"/>
              </w:rPr>
              <w:t xml:space="preserve"> application</w:t>
            </w:r>
            <w:r w:rsidR="00463DE9">
              <w:rPr>
                <w:rFonts w:ascii="Calibri" w:hAnsi="Calibri"/>
                <w:b/>
                <w:sz w:val="22"/>
                <w:szCs w:val="22"/>
              </w:rPr>
              <w:t xml:space="preserve"> form</w:t>
            </w:r>
          </w:p>
          <w:p w14:paraId="76C47190" w14:textId="77777777" w:rsidR="00123798" w:rsidRDefault="00123798">
            <w:pPr>
              <w:keepNext/>
              <w:snapToGrid w:val="0"/>
              <w:rPr>
                <w:sz w:val="22"/>
                <w:szCs w:val="22"/>
              </w:rPr>
            </w:pPr>
          </w:p>
        </w:tc>
      </w:tr>
      <w:tr w:rsidR="00910F1A" w14:paraId="011D1584" w14:textId="77777777" w:rsidTr="00B23C5B">
        <w:trPr>
          <w:cantSplit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2C3E7A23" w14:textId="77777777" w:rsidR="00910F1A" w:rsidRDefault="00910F1A" w:rsidP="00910F1A">
            <w:pPr>
              <w:keepNext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Authorised copy of Certificate issued by reference country of EU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E05B57" w14:textId="77777777" w:rsidR="00910F1A" w:rsidRDefault="00910F1A">
            <w:pPr>
              <w:keepNext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10F1A" w14:paraId="1AE61C14" w14:textId="77777777" w:rsidTr="00B23C5B">
        <w:trPr>
          <w:cantSplit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53CF14A3" w14:textId="77777777" w:rsidR="00910F1A" w:rsidRDefault="00910F1A" w:rsidP="00910F1A">
            <w:pPr>
              <w:keepNext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Authorised translation of Certificate issued by reference country of EU in Romanian language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578715" w14:textId="77777777" w:rsidR="00910F1A" w:rsidRDefault="00B67353">
            <w:pPr>
              <w:keepNext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123798" w14:paraId="5CCECF98" w14:textId="77777777" w:rsidTr="00B23C5B">
        <w:trPr>
          <w:cantSplit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08CFF0E1" w14:textId="77777777" w:rsidR="00123798" w:rsidRDefault="00123798" w:rsidP="00910F1A">
            <w:pPr>
              <w:keepNext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Draft label</w:t>
            </w:r>
            <w:r w:rsidR="00794DB9">
              <w:rPr>
                <w:rFonts w:ascii="Calibri" w:hAnsi="Calibri"/>
                <w:b/>
                <w:sz w:val="22"/>
                <w:szCs w:val="22"/>
              </w:rPr>
              <w:t xml:space="preserve"> for proposed </w:t>
            </w:r>
            <w:r>
              <w:rPr>
                <w:rFonts w:ascii="Calibri" w:hAnsi="Calibri"/>
                <w:b/>
                <w:sz w:val="22"/>
                <w:szCs w:val="22"/>
              </w:rPr>
              <w:t>Moldova</w:t>
            </w:r>
            <w:r w:rsidR="00794DB9">
              <w:rPr>
                <w:rFonts w:ascii="Calibri" w:hAnsi="Calibri"/>
                <w:b/>
                <w:sz w:val="22"/>
                <w:szCs w:val="22"/>
              </w:rPr>
              <w:t>n product</w:t>
            </w:r>
            <w:r w:rsidR="00910F1A">
              <w:rPr>
                <w:rFonts w:ascii="Calibri" w:hAnsi="Calibri"/>
                <w:b/>
                <w:sz w:val="22"/>
                <w:szCs w:val="22"/>
              </w:rPr>
              <w:t>, in Romanian language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589166" w14:textId="77777777" w:rsidR="00123798" w:rsidRDefault="00123798">
            <w:pPr>
              <w:keepNext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10F1A" w14:paraId="412FF243" w14:textId="77777777" w:rsidTr="00B23C5B">
        <w:trPr>
          <w:cantSplit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04FED662" w14:textId="77777777" w:rsidR="00910F1A" w:rsidRDefault="00910F1A" w:rsidP="00910F1A">
            <w:pPr>
              <w:keepNext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Authorised </w:t>
            </w:r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>original  label</w:t>
            </w:r>
            <w:proofErr w:type="gramEnd"/>
            <w:r>
              <w:rPr>
                <w:rFonts w:ascii="Calibri" w:hAnsi="Calibri"/>
                <w:b/>
                <w:sz w:val="22"/>
                <w:szCs w:val="22"/>
              </w:rPr>
              <w:t xml:space="preserve"> of the product in the EU reference country</w:t>
            </w:r>
            <w:r w:rsidR="00B67353">
              <w:rPr>
                <w:rFonts w:ascii="Calibri" w:hAnsi="Calibri"/>
                <w:b/>
                <w:sz w:val="22"/>
                <w:szCs w:val="22"/>
              </w:rPr>
              <w:t xml:space="preserve"> with translation on Romanian language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73311D" w14:textId="77777777" w:rsidR="00910F1A" w:rsidRDefault="00B67353">
            <w:pPr>
              <w:keepNext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10F1A" w14:paraId="569564FD" w14:textId="77777777" w:rsidTr="00B23C5B">
        <w:trPr>
          <w:cantSplit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676DCE2D" w14:textId="77777777" w:rsidR="00910F1A" w:rsidRDefault="00910F1A">
            <w:pPr>
              <w:keepNext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Declaration that the product proposed for recognition is the same as authorised in reference country of EU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8B8C61" w14:textId="77777777" w:rsidR="00910F1A" w:rsidRDefault="00B67353">
            <w:pPr>
              <w:keepNext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10F1A" w14:paraId="00F8077C" w14:textId="77777777" w:rsidTr="00B23C5B">
        <w:trPr>
          <w:cantSplit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3C503293" w14:textId="77777777" w:rsidR="00910F1A" w:rsidRDefault="00910F1A">
            <w:pPr>
              <w:keepNext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Product Registration Report/ other safety evaluation </w:t>
            </w:r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>document  from</w:t>
            </w:r>
            <w:proofErr w:type="gramEnd"/>
            <w:r>
              <w:rPr>
                <w:rFonts w:ascii="Calibri" w:hAnsi="Calibri"/>
                <w:b/>
                <w:sz w:val="22"/>
                <w:szCs w:val="22"/>
              </w:rPr>
              <w:t xml:space="preserve"> the EU reference country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B1041F" w14:textId="77777777" w:rsidR="00910F1A" w:rsidRDefault="00B67353">
            <w:pPr>
              <w:keepNext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123798" w14:paraId="16BAF79E" w14:textId="77777777" w:rsidTr="00B23C5B">
        <w:trPr>
          <w:cantSplit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4643DB04" w14:textId="77777777" w:rsidR="00123798" w:rsidRDefault="00B67353">
            <w:pPr>
              <w:keepNext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EU Technical Equivalence Report(s) for the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a.s.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manufacturing site(s)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36006C" w14:textId="77777777" w:rsidR="00123798" w:rsidRDefault="00123798">
            <w:pPr>
              <w:keepNext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67353" w14:paraId="451F41BA" w14:textId="77777777" w:rsidTr="00B23C5B">
        <w:trPr>
          <w:cantSplit/>
          <w:trHeight w:val="331"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1DBA2DB6" w14:textId="77777777" w:rsidR="00B67353" w:rsidRDefault="00B67353" w:rsidP="001E61F3">
            <w:pPr>
              <w:keepNext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Letters of Access to a.s. data package(s)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785345" w14:textId="77777777" w:rsidR="00B67353" w:rsidRDefault="00B67353">
            <w:pPr>
              <w:keepNext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ins w:id="3" w:author="bbahrij" w:date="2014-06-30T14:47:00Z">
              <w:r>
                <w:rPr>
                  <w:sz w:val="22"/>
                  <w:szCs w:val="22"/>
                </w:rPr>
                <w:fldChar w:fldCharType="begin">
                  <w:ffData>
                    <w:name w:val="CheckBox"/>
                    <w:enabled/>
                    <w:calcOnExit w:val="0"/>
                    <w:checkBox>
                      <w:size w:val="20"/>
                      <w:default w:val="0"/>
                    </w:checkBox>
                  </w:ffData>
                </w:fldChar>
              </w:r>
              <w:r>
                <w:instrText xml:space="preserve"> FORMCHECKBOX </w:instrText>
              </w:r>
              <w:r>
                <w:rPr>
                  <w:sz w:val="22"/>
                  <w:szCs w:val="22"/>
                </w:rPr>
              </w:r>
              <w:r>
                <w:rPr>
                  <w:rFonts w:ascii="Calibri" w:hAnsi="Calibri"/>
                  <w:sz w:val="22"/>
                  <w:szCs w:val="22"/>
                </w:rPr>
                <w:fldChar w:fldCharType="end"/>
              </w:r>
            </w:ins>
          </w:p>
        </w:tc>
      </w:tr>
      <w:tr w:rsidR="00B67353" w14:paraId="3072771D" w14:textId="77777777" w:rsidTr="00B23C5B">
        <w:trPr>
          <w:cantSplit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5B29573B" w14:textId="77777777" w:rsidR="00B67353" w:rsidRDefault="00B67353" w:rsidP="001E61F3">
            <w:pPr>
              <w:keepNext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Letters of Access to formulation data package(s)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046A64" w14:textId="77777777" w:rsidR="00B67353" w:rsidRDefault="00B67353" w:rsidP="00794DB9">
            <w:pPr>
              <w:keepNext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67353" w14:paraId="1ED8F02F" w14:textId="77777777" w:rsidTr="00B23C5B">
        <w:trPr>
          <w:cantSplit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325065E2" w14:textId="77777777" w:rsidR="00B67353" w:rsidRDefault="00B67353" w:rsidP="00794DB9">
            <w:pPr>
              <w:keepNext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SDS in Romanian language</w:t>
            </w:r>
            <w:r w:rsidR="00950A62">
              <w:rPr>
                <w:rFonts w:ascii="Calibri" w:hAnsi="Calibri"/>
                <w:b/>
                <w:sz w:val="22"/>
                <w:szCs w:val="22"/>
              </w:rPr>
              <w:t>, MSDS</w:t>
            </w:r>
            <w:r w:rsidR="00A5279A">
              <w:rPr>
                <w:rFonts w:ascii="Calibri" w:hAnsi="Calibri"/>
                <w:b/>
                <w:sz w:val="22"/>
                <w:szCs w:val="22"/>
              </w:rPr>
              <w:t xml:space="preserve"> for all components of the product</w:t>
            </w:r>
            <w:r w:rsidR="00950A62">
              <w:rPr>
                <w:rFonts w:ascii="Calibri" w:hAnsi="Calibri"/>
                <w:b/>
                <w:sz w:val="22"/>
                <w:szCs w:val="22"/>
              </w:rPr>
              <w:t xml:space="preserve"> (in Romanian language or English language)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615A7B" w14:textId="77777777" w:rsidR="00B67353" w:rsidRDefault="00B67353">
            <w:pPr>
              <w:keepNext/>
              <w:snapToGrid w:val="0"/>
              <w:rPr>
                <w:sz w:val="22"/>
                <w:szCs w:val="22"/>
              </w:rPr>
            </w:pPr>
            <w:ins w:id="4" w:author="bbahrij" w:date="2014-06-30T14:47:00Z">
              <w:r>
                <w:rPr>
                  <w:sz w:val="22"/>
                  <w:szCs w:val="22"/>
                </w:rPr>
                <w:fldChar w:fldCharType="begin">
                  <w:ffData>
                    <w:name w:val="CheckBox"/>
                    <w:enabled/>
                    <w:calcOnExit w:val="0"/>
                    <w:checkBox>
                      <w:size w:val="20"/>
                      <w:default w:val="0"/>
                    </w:checkBox>
                  </w:ffData>
                </w:fldChar>
              </w:r>
              <w:r>
                <w:instrText xml:space="preserve"> FORMCHECKBOX </w:instrText>
              </w:r>
              <w:r>
                <w:rPr>
                  <w:sz w:val="22"/>
                  <w:szCs w:val="22"/>
                </w:rPr>
              </w:r>
              <w:r>
                <w:rPr>
                  <w:rFonts w:ascii="Calibri" w:hAnsi="Calibri"/>
                  <w:sz w:val="22"/>
                  <w:szCs w:val="22"/>
                </w:rPr>
                <w:fldChar w:fldCharType="end"/>
              </w:r>
            </w:ins>
          </w:p>
        </w:tc>
      </w:tr>
      <w:tr w:rsidR="0023322A" w14:paraId="7171943C" w14:textId="77777777" w:rsidTr="00B23C5B">
        <w:trPr>
          <w:cantSplit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14:paraId="03830A34" w14:textId="77777777" w:rsidR="0023322A" w:rsidRDefault="0023322A" w:rsidP="00794DB9">
            <w:pPr>
              <w:keepNext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BAD (CD copy)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2B192C" w14:textId="77777777" w:rsidR="0023322A" w:rsidRDefault="00950A62">
            <w:pPr>
              <w:keepNext/>
              <w:snapToGrid w:val="0"/>
              <w:rPr>
                <w:sz w:val="22"/>
                <w:szCs w:val="22"/>
              </w:rPr>
            </w:pPr>
            <w:ins w:id="5" w:author="bbahrij" w:date="2014-06-30T14:47:00Z">
              <w:r>
                <w:rPr>
                  <w:sz w:val="22"/>
                  <w:szCs w:val="22"/>
                </w:rPr>
                <w:fldChar w:fldCharType="begin">
                  <w:ffData>
                    <w:name w:val="CheckBox"/>
                    <w:enabled/>
                    <w:calcOnExit w:val="0"/>
                    <w:checkBox>
                      <w:size w:val="20"/>
                      <w:default w:val="0"/>
                    </w:checkBox>
                  </w:ffData>
                </w:fldChar>
              </w:r>
              <w:r>
                <w:instrText xml:space="preserve"> FORMCHECKBOX </w:instrText>
              </w:r>
              <w:r>
                <w:rPr>
                  <w:sz w:val="22"/>
                  <w:szCs w:val="22"/>
                </w:rPr>
              </w:r>
              <w:r>
                <w:rPr>
                  <w:rFonts w:ascii="Calibri" w:hAnsi="Calibri"/>
                  <w:sz w:val="22"/>
                  <w:szCs w:val="22"/>
                </w:rPr>
                <w:fldChar w:fldCharType="end"/>
              </w:r>
            </w:ins>
          </w:p>
        </w:tc>
      </w:tr>
    </w:tbl>
    <w:p w14:paraId="2D50A72D" w14:textId="77777777" w:rsidR="00FC5C31" w:rsidRDefault="00FC5C31">
      <w:pPr>
        <w:rPr>
          <w:rFonts w:ascii="Calibri" w:hAnsi="Calibri"/>
          <w:b/>
          <w:sz w:val="22"/>
          <w:szCs w:val="22"/>
        </w:rPr>
      </w:pPr>
    </w:p>
    <w:p w14:paraId="0A2A3A0D" w14:textId="77777777" w:rsidR="00B67353" w:rsidRDefault="00FC5C31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tbl>
      <w:tblPr>
        <w:tblW w:w="14616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14616"/>
      </w:tblGrid>
      <w:tr w:rsidR="004879F8" w14:paraId="07DF46E7" w14:textId="77777777" w:rsidTr="00547607">
        <w:trPr>
          <w:cantSplit/>
          <w:trHeight w:hRule="exact" w:val="454"/>
        </w:trPr>
        <w:tc>
          <w:tcPr>
            <w:tcW w:w="1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0532"/>
            <w:vAlign w:val="center"/>
          </w:tcPr>
          <w:p w14:paraId="1101A9E4" w14:textId="77777777" w:rsidR="004879F8" w:rsidRDefault="006B454E" w:rsidP="006B454E">
            <w:pPr>
              <w:keepNext/>
              <w:snapToGrid w:val="0"/>
              <w:ind w:left="6555" w:hanging="6521"/>
              <w:rPr>
                <w:rFonts w:ascii="Calibri" w:hAnsi="Calibri"/>
                <w:b/>
              </w:rPr>
            </w:pPr>
            <w:bookmarkStart w:id="6" w:name="partG"/>
            <w:bookmarkStart w:id="7" w:name="appendix1"/>
            <w:bookmarkStart w:id="8" w:name="appendix2"/>
            <w:bookmarkEnd w:id="6"/>
            <w:bookmarkEnd w:id="7"/>
            <w:bookmarkEnd w:id="8"/>
            <w:r>
              <w:rPr>
                <w:rFonts w:ascii="Calibri" w:hAnsi="Calibri"/>
                <w:b/>
                <w:color w:val="FFFFFF"/>
                <w:sz w:val="28"/>
                <w:szCs w:val="28"/>
              </w:rPr>
              <w:lastRenderedPageBreak/>
              <w:t xml:space="preserve">Appendix - </w:t>
            </w:r>
            <w:r w:rsidR="004879F8">
              <w:rPr>
                <w:rFonts w:ascii="Calibri" w:hAnsi="Calibri"/>
                <w:b/>
                <w:color w:val="FFFFFF"/>
                <w:sz w:val="28"/>
                <w:szCs w:val="28"/>
              </w:rPr>
              <w:t>Good Agricultural Practice</w:t>
            </w:r>
            <w:r w:rsidR="004879F8">
              <w:rPr>
                <w:rFonts w:ascii="Calibri" w:hAnsi="Calibri"/>
                <w:b/>
              </w:rPr>
              <w:t xml:space="preserve"> </w:t>
            </w:r>
            <w:proofErr w:type="gramStart"/>
            <w:r w:rsidR="004879F8">
              <w:rPr>
                <w:rFonts w:ascii="Calibri" w:hAnsi="Calibri"/>
                <w:b/>
              </w:rPr>
              <w:t xml:space="preserve">-  </w:t>
            </w:r>
            <w:r w:rsidR="004879F8">
              <w:rPr>
                <w:rFonts w:ascii="Calibri" w:hAnsi="Calibri"/>
                <w:b/>
                <w:u w:val="single"/>
              </w:rPr>
              <w:t>must</w:t>
            </w:r>
            <w:proofErr w:type="gramEnd"/>
            <w:r w:rsidR="004879F8">
              <w:rPr>
                <w:rFonts w:ascii="Calibri" w:hAnsi="Calibri"/>
                <w:b/>
              </w:rPr>
              <w:t xml:space="preserve"> be completed</w:t>
            </w:r>
          </w:p>
        </w:tc>
      </w:tr>
    </w:tbl>
    <w:p w14:paraId="1BAFD2CD" w14:textId="77777777" w:rsidR="001F0CD7" w:rsidRDefault="001F0CD7">
      <w:pPr>
        <w:rPr>
          <w:rFonts w:ascii="Calibri" w:hAnsi="Calibri"/>
          <w:sz w:val="22"/>
          <w:szCs w:val="22"/>
        </w:rPr>
      </w:pPr>
    </w:p>
    <w:p w14:paraId="4336D5DE" w14:textId="77777777" w:rsidR="007D1E6E" w:rsidRPr="003A534E" w:rsidRDefault="007D1E6E" w:rsidP="007D1E6E">
      <w:pPr>
        <w:rPr>
          <w:rFonts w:ascii="Calibri" w:hAnsi="Calibri"/>
          <w:b/>
          <w:sz w:val="22"/>
          <w:szCs w:val="22"/>
          <w:u w:val="single"/>
        </w:rPr>
      </w:pPr>
      <w:r w:rsidRPr="003A534E">
        <w:rPr>
          <w:rFonts w:ascii="Calibri" w:hAnsi="Calibri"/>
          <w:b/>
          <w:sz w:val="22"/>
          <w:szCs w:val="22"/>
          <w:u w:val="single"/>
        </w:rPr>
        <w:t>GAP authorised in</w:t>
      </w:r>
      <w:r>
        <w:rPr>
          <w:rFonts w:ascii="Calibri" w:hAnsi="Calibri"/>
          <w:b/>
          <w:sz w:val="22"/>
          <w:szCs w:val="22"/>
          <w:u w:val="single"/>
        </w:rPr>
        <w:t xml:space="preserve"> the</w:t>
      </w:r>
      <w:r w:rsidRPr="003A534E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>Member State of EU</w:t>
      </w:r>
    </w:p>
    <w:p w14:paraId="29B785DC" w14:textId="77777777" w:rsidR="007D1E6E" w:rsidRDefault="007D1E6E" w:rsidP="007D1E6E">
      <w:pPr>
        <w:rPr>
          <w:rFonts w:ascii="Calibri" w:hAnsi="Calibri"/>
          <w:sz w:val="22"/>
          <w:szCs w:val="22"/>
        </w:rPr>
      </w:pPr>
    </w:p>
    <w:tbl>
      <w:tblPr>
        <w:tblW w:w="1525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05"/>
        <w:gridCol w:w="851"/>
        <w:gridCol w:w="992"/>
        <w:gridCol w:w="425"/>
        <w:gridCol w:w="1278"/>
        <w:gridCol w:w="540"/>
        <w:gridCol w:w="720"/>
        <w:gridCol w:w="900"/>
        <w:gridCol w:w="1080"/>
        <w:gridCol w:w="720"/>
        <w:gridCol w:w="1080"/>
        <w:gridCol w:w="900"/>
        <w:gridCol w:w="900"/>
        <w:gridCol w:w="720"/>
        <w:gridCol w:w="720"/>
        <w:gridCol w:w="720"/>
        <w:gridCol w:w="1499"/>
      </w:tblGrid>
      <w:tr w:rsidR="00FC5C31" w14:paraId="015F3FF4" w14:textId="77777777" w:rsidTr="00C17B9C">
        <w:trPr>
          <w:cantSplit/>
          <w:tblHeader/>
        </w:trPr>
        <w:tc>
          <w:tcPr>
            <w:tcW w:w="1205" w:type="dxa"/>
            <w:vMerge w:val="restart"/>
            <w:tcBorders>
              <w:top w:val="double" w:sz="6" w:space="0" w:color="auto"/>
              <w:left w:val="double" w:sz="6" w:space="0" w:color="auto"/>
              <w:right w:val="nil"/>
            </w:tcBorders>
            <w:shd w:val="clear" w:color="auto" w:fill="auto"/>
          </w:tcPr>
          <w:p w14:paraId="00970518" w14:textId="77777777" w:rsidR="00FC5C31" w:rsidRDefault="00FC5C31" w:rsidP="00C17B9C">
            <w:pPr>
              <w:widowControl w:val="0"/>
              <w:jc w:val="center"/>
              <w:rPr>
                <w:b/>
                <w:spacing w:val="-2"/>
                <w:sz w:val="16"/>
                <w:szCs w:val="16"/>
                <w:lang w:eastAsia="en-US"/>
              </w:rPr>
            </w:pPr>
            <w:r>
              <w:rPr>
                <w:b/>
                <w:spacing w:val="-2"/>
                <w:sz w:val="16"/>
              </w:rPr>
              <w:t>Crop and/</w:t>
            </w:r>
          </w:p>
          <w:p w14:paraId="3CAB17BA" w14:textId="77777777" w:rsidR="00FC5C31" w:rsidRDefault="00FC5C31" w:rsidP="00FC5C31">
            <w:pPr>
              <w:widowControl w:val="0"/>
              <w:jc w:val="center"/>
              <w:rPr>
                <w:b/>
                <w:spacing w:val="-2"/>
                <w:sz w:val="16"/>
                <w:szCs w:val="16"/>
                <w:lang w:eastAsia="en-US"/>
              </w:rPr>
            </w:pPr>
            <w:r>
              <w:rPr>
                <w:b/>
                <w:spacing w:val="-2"/>
                <w:sz w:val="16"/>
              </w:rPr>
              <w:t>or situation</w:t>
            </w:r>
            <w:r>
              <w:rPr>
                <w:b/>
                <w:spacing w:val="-2"/>
                <w:sz w:val="16"/>
              </w:rPr>
              <w:br/>
              <w:t>(a)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0ABA0248" w14:textId="77777777" w:rsidR="00FC5C31" w:rsidRDefault="00FC5C31" w:rsidP="00C17B9C">
            <w:pPr>
              <w:widowControl w:val="0"/>
              <w:jc w:val="center"/>
              <w:rPr>
                <w:b/>
                <w:spacing w:val="-2"/>
                <w:sz w:val="16"/>
                <w:szCs w:val="16"/>
                <w:lang w:eastAsia="en-US"/>
              </w:rPr>
            </w:pPr>
            <w:r>
              <w:rPr>
                <w:b/>
                <w:spacing w:val="-2"/>
                <w:sz w:val="16"/>
              </w:rPr>
              <w:t>MS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single" w:sz="6" w:space="0" w:color="auto"/>
              <w:right w:val="nil"/>
            </w:tcBorders>
            <w:shd w:val="clear" w:color="auto" w:fill="auto"/>
          </w:tcPr>
          <w:p w14:paraId="1CF63C94" w14:textId="77777777" w:rsidR="00FC5C31" w:rsidRDefault="00FC5C31" w:rsidP="00C17B9C">
            <w:pPr>
              <w:widowControl w:val="0"/>
              <w:jc w:val="center"/>
              <w:rPr>
                <w:b/>
                <w:spacing w:val="-2"/>
                <w:sz w:val="16"/>
                <w:szCs w:val="16"/>
                <w:lang w:eastAsia="en-US"/>
              </w:rPr>
            </w:pPr>
            <w:r>
              <w:rPr>
                <w:b/>
                <w:spacing w:val="-2"/>
                <w:sz w:val="16"/>
              </w:rPr>
              <w:t>Product</w:t>
            </w:r>
          </w:p>
          <w:p w14:paraId="2D7ECAFD" w14:textId="77777777" w:rsidR="00FC5C31" w:rsidRDefault="00FC5C31" w:rsidP="00FC5C31">
            <w:pPr>
              <w:widowControl w:val="0"/>
              <w:jc w:val="center"/>
              <w:rPr>
                <w:b/>
                <w:spacing w:val="-2"/>
                <w:sz w:val="16"/>
                <w:szCs w:val="16"/>
                <w:lang w:eastAsia="en-US"/>
              </w:rPr>
            </w:pPr>
            <w:r>
              <w:rPr>
                <w:b/>
                <w:spacing w:val="-2"/>
                <w:sz w:val="16"/>
              </w:rPr>
              <w:t>name</w:t>
            </w:r>
          </w:p>
        </w:tc>
        <w:tc>
          <w:tcPr>
            <w:tcW w:w="425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743E21DA" w14:textId="77777777" w:rsidR="00FC5C31" w:rsidRDefault="00FC5C31" w:rsidP="00C17B9C">
            <w:pPr>
              <w:widowControl w:val="0"/>
              <w:jc w:val="center"/>
              <w:rPr>
                <w:b/>
                <w:spacing w:val="-2"/>
                <w:sz w:val="16"/>
                <w:szCs w:val="16"/>
                <w:lang w:eastAsia="en-US"/>
              </w:rPr>
            </w:pPr>
            <w:r>
              <w:rPr>
                <w:b/>
                <w:spacing w:val="-2"/>
                <w:sz w:val="16"/>
              </w:rPr>
              <w:t>F / G</w:t>
            </w:r>
          </w:p>
        </w:tc>
        <w:tc>
          <w:tcPr>
            <w:tcW w:w="1278" w:type="dxa"/>
            <w:vMerge w:val="restart"/>
            <w:tcBorders>
              <w:top w:val="double" w:sz="6" w:space="0" w:color="auto"/>
              <w:left w:val="single" w:sz="6" w:space="0" w:color="auto"/>
              <w:right w:val="nil"/>
            </w:tcBorders>
            <w:shd w:val="clear" w:color="auto" w:fill="auto"/>
          </w:tcPr>
          <w:p w14:paraId="0EA58F26" w14:textId="77777777" w:rsidR="00FC5C31" w:rsidRDefault="00FC5C31" w:rsidP="00C17B9C">
            <w:pPr>
              <w:widowControl w:val="0"/>
              <w:jc w:val="center"/>
              <w:rPr>
                <w:b/>
                <w:spacing w:val="-2"/>
                <w:sz w:val="16"/>
                <w:szCs w:val="16"/>
                <w:lang w:eastAsia="en-US"/>
              </w:rPr>
            </w:pPr>
            <w:r>
              <w:rPr>
                <w:b/>
                <w:spacing w:val="-2"/>
                <w:sz w:val="16"/>
              </w:rPr>
              <w:t>Pests or Group</w:t>
            </w:r>
          </w:p>
          <w:p w14:paraId="00716E77" w14:textId="77777777" w:rsidR="00FC5C31" w:rsidRDefault="00FC5C31" w:rsidP="00FC5C31">
            <w:pPr>
              <w:widowControl w:val="0"/>
              <w:jc w:val="center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of pests controlled </w:t>
            </w:r>
          </w:p>
          <w:p w14:paraId="1AA76D8D" w14:textId="77777777" w:rsidR="00220D3C" w:rsidRDefault="00220D3C" w:rsidP="00FC5C31">
            <w:pPr>
              <w:widowControl w:val="0"/>
              <w:jc w:val="center"/>
              <w:rPr>
                <w:b/>
                <w:spacing w:val="-2"/>
                <w:sz w:val="16"/>
                <w:szCs w:val="16"/>
                <w:lang w:eastAsia="en-US"/>
              </w:rPr>
            </w:pPr>
            <w:r>
              <w:rPr>
                <w:b/>
                <w:spacing w:val="-2"/>
                <w:sz w:val="16"/>
              </w:rPr>
              <w:t>(c)</w:t>
            </w:r>
          </w:p>
        </w:tc>
        <w:tc>
          <w:tcPr>
            <w:tcW w:w="1260" w:type="dxa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2422750B" w14:textId="77777777" w:rsidR="00FC5C31" w:rsidRDefault="00FC5C31" w:rsidP="00C17B9C">
            <w:pPr>
              <w:widowControl w:val="0"/>
              <w:jc w:val="center"/>
              <w:rPr>
                <w:b/>
                <w:spacing w:val="-2"/>
                <w:sz w:val="16"/>
                <w:szCs w:val="16"/>
                <w:lang w:eastAsia="en-US"/>
              </w:rPr>
            </w:pPr>
            <w:r>
              <w:rPr>
                <w:b/>
                <w:spacing w:val="-2"/>
                <w:sz w:val="16"/>
              </w:rPr>
              <w:t>Formulation</w:t>
            </w:r>
          </w:p>
        </w:tc>
        <w:tc>
          <w:tcPr>
            <w:tcW w:w="3780" w:type="dxa"/>
            <w:gridSpan w:val="4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58F0FC87" w14:textId="77777777" w:rsidR="00FC5C31" w:rsidRDefault="00FC5C31" w:rsidP="00C17B9C">
            <w:pPr>
              <w:widowControl w:val="0"/>
              <w:jc w:val="center"/>
              <w:rPr>
                <w:b/>
                <w:spacing w:val="-2"/>
                <w:sz w:val="16"/>
                <w:szCs w:val="16"/>
                <w:lang w:eastAsia="en-US"/>
              </w:rPr>
            </w:pPr>
            <w:r>
              <w:rPr>
                <w:b/>
                <w:spacing w:val="-2"/>
                <w:sz w:val="16"/>
              </w:rPr>
              <w:t>Application</w:t>
            </w:r>
          </w:p>
        </w:tc>
        <w:tc>
          <w:tcPr>
            <w:tcW w:w="3240" w:type="dxa"/>
            <w:gridSpan w:val="4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149ADA" w14:textId="77777777" w:rsidR="00FC5C31" w:rsidRDefault="00FC5C31" w:rsidP="00C17B9C">
            <w:pPr>
              <w:widowControl w:val="0"/>
              <w:jc w:val="center"/>
              <w:rPr>
                <w:b/>
                <w:spacing w:val="-2"/>
                <w:sz w:val="16"/>
                <w:szCs w:val="16"/>
                <w:lang w:eastAsia="en-US"/>
              </w:rPr>
            </w:pPr>
            <w:r>
              <w:rPr>
                <w:b/>
                <w:spacing w:val="-2"/>
                <w:sz w:val="16"/>
              </w:rPr>
              <w:t>Application rate per treatment</w:t>
            </w:r>
          </w:p>
        </w:tc>
        <w:tc>
          <w:tcPr>
            <w:tcW w:w="72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21856A39" w14:textId="77777777" w:rsidR="00FC5C31" w:rsidRDefault="00FC5C31" w:rsidP="00C17B9C">
            <w:pPr>
              <w:widowControl w:val="0"/>
              <w:jc w:val="center"/>
              <w:rPr>
                <w:b/>
                <w:spacing w:val="-2"/>
                <w:sz w:val="16"/>
                <w:szCs w:val="16"/>
                <w:lang w:eastAsia="en-US"/>
              </w:rPr>
            </w:pPr>
            <w:r>
              <w:rPr>
                <w:b/>
                <w:spacing w:val="-2"/>
                <w:sz w:val="16"/>
              </w:rPr>
              <w:t>PHI</w:t>
            </w:r>
          </w:p>
        </w:tc>
        <w:tc>
          <w:tcPr>
            <w:tcW w:w="1499" w:type="dxa"/>
            <w:vMerge w:val="restart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clear" w:color="auto" w:fill="auto"/>
          </w:tcPr>
          <w:p w14:paraId="1648DC0F" w14:textId="77777777" w:rsidR="00FC5C31" w:rsidRDefault="00FC5C31" w:rsidP="00C17B9C">
            <w:pPr>
              <w:widowControl w:val="0"/>
              <w:jc w:val="center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Remarks:</w:t>
            </w:r>
          </w:p>
          <w:p w14:paraId="042EECA4" w14:textId="77777777" w:rsidR="00FC5C31" w:rsidRDefault="00FC5C31" w:rsidP="00FC5C31">
            <w:pPr>
              <w:widowControl w:val="0"/>
              <w:jc w:val="center"/>
              <w:rPr>
                <w:b/>
                <w:spacing w:val="-2"/>
                <w:sz w:val="16"/>
                <w:szCs w:val="16"/>
                <w:lang w:eastAsia="en-US"/>
              </w:rPr>
            </w:pPr>
            <w:r>
              <w:rPr>
                <w:b/>
                <w:spacing w:val="-2"/>
                <w:sz w:val="16"/>
              </w:rPr>
              <w:t>Re-entry period in days for to crops, buildings or spaces tr</w:t>
            </w:r>
            <w:r w:rsidR="007B46CF">
              <w:rPr>
                <w:b/>
                <w:spacing w:val="-2"/>
                <w:sz w:val="16"/>
              </w:rPr>
              <w:t>e</w:t>
            </w:r>
            <w:r>
              <w:rPr>
                <w:b/>
                <w:spacing w:val="-2"/>
                <w:sz w:val="16"/>
              </w:rPr>
              <w:t xml:space="preserve">ated </w:t>
            </w:r>
          </w:p>
          <w:p w14:paraId="1739041B" w14:textId="77777777" w:rsidR="00FC5C31" w:rsidRDefault="00FC5C31" w:rsidP="00220D3C">
            <w:pPr>
              <w:widowControl w:val="0"/>
              <w:jc w:val="center"/>
              <w:rPr>
                <w:b/>
                <w:spacing w:val="-2"/>
                <w:sz w:val="16"/>
                <w:szCs w:val="16"/>
                <w:lang w:eastAsia="en-US"/>
              </w:rPr>
            </w:pPr>
            <w:r>
              <w:rPr>
                <w:b/>
                <w:spacing w:val="-2"/>
                <w:sz w:val="16"/>
              </w:rPr>
              <w:t>(</w:t>
            </w:r>
            <w:r w:rsidR="00220D3C">
              <w:rPr>
                <w:b/>
                <w:spacing w:val="-2"/>
                <w:sz w:val="16"/>
              </w:rPr>
              <w:t>m)</w:t>
            </w:r>
          </w:p>
        </w:tc>
      </w:tr>
      <w:tr w:rsidR="00FC5C31" w14:paraId="495095B0" w14:textId="77777777" w:rsidTr="00C17B9C">
        <w:trPr>
          <w:cantSplit/>
          <w:tblHeader/>
        </w:trPr>
        <w:tc>
          <w:tcPr>
            <w:tcW w:w="1205" w:type="dxa"/>
            <w:vMerge/>
            <w:tcBorders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3E251356" w14:textId="77777777" w:rsidR="00FC5C31" w:rsidRDefault="00FC5C31" w:rsidP="00FC5C31">
            <w:pPr>
              <w:widowControl w:val="0"/>
              <w:jc w:val="center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2F639DB7" w14:textId="77777777" w:rsidR="00FC5C31" w:rsidRDefault="00FC5C31" w:rsidP="00FC5C31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1BA641C3" w14:textId="77777777" w:rsidR="00FC5C31" w:rsidRDefault="00FC5C31" w:rsidP="00FC5C31">
            <w:pPr>
              <w:widowControl w:val="0"/>
              <w:jc w:val="center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543585DE" w14:textId="77777777" w:rsidR="00FC5C31" w:rsidRDefault="00220D3C" w:rsidP="00FC5C31">
            <w:pPr>
              <w:widowControl w:val="0"/>
              <w:jc w:val="center"/>
              <w:rPr>
                <w:b/>
                <w:spacing w:val="-2"/>
                <w:sz w:val="16"/>
                <w:szCs w:val="16"/>
                <w:lang w:eastAsia="en-US"/>
              </w:rPr>
            </w:pPr>
            <w:r>
              <w:rPr>
                <w:b/>
                <w:spacing w:val="-2"/>
                <w:sz w:val="16"/>
              </w:rPr>
              <w:t>o</w:t>
            </w:r>
            <w:r w:rsidR="00FC5C31">
              <w:rPr>
                <w:b/>
                <w:spacing w:val="-2"/>
                <w:sz w:val="16"/>
              </w:rPr>
              <w:t>r I</w:t>
            </w:r>
            <w:r w:rsidR="00FC5C31">
              <w:rPr>
                <w:b/>
                <w:spacing w:val="-2"/>
                <w:sz w:val="16"/>
              </w:rPr>
              <w:br/>
              <w:t>(b)</w:t>
            </w:r>
          </w:p>
        </w:tc>
        <w:tc>
          <w:tcPr>
            <w:tcW w:w="1278" w:type="dxa"/>
            <w:vMerge/>
            <w:tcBorders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245D800C" w14:textId="77777777" w:rsidR="00FC5C31" w:rsidRDefault="00FC5C31" w:rsidP="00FC5C31">
            <w:pPr>
              <w:widowControl w:val="0"/>
              <w:jc w:val="center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32062381" w14:textId="77777777" w:rsidR="00FC5C31" w:rsidRDefault="00FC5C31" w:rsidP="00FC5C31">
            <w:pPr>
              <w:widowControl w:val="0"/>
              <w:jc w:val="center"/>
              <w:rPr>
                <w:b/>
                <w:spacing w:val="-2"/>
                <w:sz w:val="16"/>
                <w:szCs w:val="16"/>
                <w:lang w:eastAsia="en-US"/>
              </w:rPr>
            </w:pPr>
            <w:r>
              <w:rPr>
                <w:b/>
                <w:spacing w:val="-2"/>
                <w:sz w:val="16"/>
              </w:rPr>
              <w:t>Type</w:t>
            </w:r>
            <w:r>
              <w:rPr>
                <w:b/>
                <w:spacing w:val="-2"/>
                <w:sz w:val="16"/>
              </w:rPr>
              <w:br/>
              <w:t>(c-d)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308CC8DB" w14:textId="77777777" w:rsidR="00FC5C31" w:rsidRDefault="00FC5C31" w:rsidP="00FC5C31">
            <w:pPr>
              <w:widowControl w:val="0"/>
              <w:jc w:val="center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Conc. of </w:t>
            </w:r>
            <w:proofErr w:type="spellStart"/>
            <w:r>
              <w:rPr>
                <w:b/>
                <w:spacing w:val="-2"/>
                <w:sz w:val="16"/>
              </w:rPr>
              <w:t>a.s.</w:t>
            </w:r>
            <w:proofErr w:type="spellEnd"/>
          </w:p>
          <w:p w14:paraId="24024DDB" w14:textId="77777777" w:rsidR="00220D3C" w:rsidRDefault="00220D3C" w:rsidP="00220D3C">
            <w:pPr>
              <w:widowControl w:val="0"/>
              <w:jc w:val="center"/>
              <w:rPr>
                <w:b/>
                <w:spacing w:val="-2"/>
                <w:sz w:val="16"/>
                <w:szCs w:val="16"/>
                <w:lang w:eastAsia="en-US"/>
              </w:rPr>
            </w:pPr>
            <w:r>
              <w:rPr>
                <w:b/>
                <w:spacing w:val="-2"/>
                <w:sz w:val="16"/>
              </w:rPr>
              <w:t>(</w:t>
            </w:r>
            <w:proofErr w:type="spellStart"/>
            <w:r>
              <w:rPr>
                <w:b/>
                <w:spacing w:val="-2"/>
                <w:sz w:val="16"/>
              </w:rPr>
              <w:t>i</w:t>
            </w:r>
            <w:proofErr w:type="spellEnd"/>
            <w:r>
              <w:rPr>
                <w:b/>
                <w:spacing w:val="-2"/>
                <w:sz w:val="16"/>
              </w:rPr>
              <w:t>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07718B4D" w14:textId="77777777" w:rsidR="00FC5C31" w:rsidRDefault="00FC5C31" w:rsidP="00220D3C">
            <w:pPr>
              <w:widowControl w:val="0"/>
              <w:jc w:val="center"/>
              <w:rPr>
                <w:b/>
                <w:spacing w:val="-2"/>
                <w:sz w:val="16"/>
                <w:szCs w:val="16"/>
                <w:lang w:eastAsia="en-US"/>
              </w:rPr>
            </w:pPr>
            <w:r>
              <w:rPr>
                <w:b/>
                <w:spacing w:val="-2"/>
                <w:sz w:val="16"/>
              </w:rPr>
              <w:t>method, kind</w:t>
            </w:r>
            <w:r>
              <w:rPr>
                <w:b/>
                <w:spacing w:val="-2"/>
                <w:sz w:val="16"/>
              </w:rPr>
              <w:br/>
              <w:t>(f</w:t>
            </w:r>
            <w:r w:rsidR="00220D3C">
              <w:rPr>
                <w:b/>
                <w:spacing w:val="-2"/>
                <w:sz w:val="16"/>
              </w:rPr>
              <w:t>-h</w:t>
            </w:r>
            <w:r>
              <w:rPr>
                <w:b/>
                <w:spacing w:val="-2"/>
                <w:sz w:val="16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29F9BA0D" w14:textId="77777777" w:rsidR="00FC5C31" w:rsidRDefault="00FC5C31" w:rsidP="00FC5C31">
            <w:pPr>
              <w:widowControl w:val="0"/>
              <w:jc w:val="center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growth stage</w:t>
            </w:r>
          </w:p>
          <w:p w14:paraId="6C635D96" w14:textId="77777777" w:rsidR="00220D3C" w:rsidRDefault="00220D3C" w:rsidP="00FC5C31">
            <w:pPr>
              <w:widowControl w:val="0"/>
              <w:jc w:val="center"/>
              <w:rPr>
                <w:b/>
                <w:spacing w:val="-2"/>
                <w:sz w:val="16"/>
                <w:szCs w:val="16"/>
                <w:lang w:eastAsia="en-US"/>
              </w:rPr>
            </w:pPr>
            <w:r>
              <w:rPr>
                <w:b/>
                <w:spacing w:val="-2"/>
                <w:sz w:val="16"/>
              </w:rPr>
              <w:t>(j)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3B0A2DAB" w14:textId="77777777" w:rsidR="00FC5C31" w:rsidRDefault="00FC5C31" w:rsidP="00FC5C31">
            <w:pPr>
              <w:widowControl w:val="0"/>
              <w:jc w:val="center"/>
              <w:rPr>
                <w:b/>
                <w:spacing w:val="-2"/>
                <w:sz w:val="16"/>
                <w:lang w:val="sv-SE"/>
              </w:rPr>
            </w:pPr>
            <w:r>
              <w:rPr>
                <w:b/>
                <w:spacing w:val="-2"/>
                <w:sz w:val="16"/>
                <w:lang w:val="sv-SE"/>
              </w:rPr>
              <w:t>number</w:t>
            </w:r>
            <w:r>
              <w:rPr>
                <w:b/>
                <w:spacing w:val="-2"/>
                <w:sz w:val="16"/>
                <w:lang w:val="sv-SE"/>
              </w:rPr>
              <w:br/>
              <w:t>min-max</w:t>
            </w:r>
          </w:p>
          <w:p w14:paraId="1086BB70" w14:textId="77777777" w:rsidR="00220D3C" w:rsidRDefault="00220D3C" w:rsidP="00FC5C31">
            <w:pPr>
              <w:widowControl w:val="0"/>
              <w:jc w:val="center"/>
              <w:rPr>
                <w:b/>
                <w:spacing w:val="-2"/>
                <w:sz w:val="16"/>
                <w:szCs w:val="16"/>
                <w:lang w:val="sv-SE" w:eastAsia="en-US"/>
              </w:rPr>
            </w:pPr>
            <w:r>
              <w:rPr>
                <w:b/>
                <w:spacing w:val="-2"/>
                <w:sz w:val="16"/>
                <w:lang w:val="sv-SE"/>
              </w:rPr>
              <w:t>(k)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1BD161A6" w14:textId="77777777" w:rsidR="00FC5C31" w:rsidRDefault="00665B36" w:rsidP="00FC5C31">
            <w:pPr>
              <w:widowControl w:val="0"/>
              <w:jc w:val="center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i</w:t>
            </w:r>
            <w:r w:rsidR="00FC5C31">
              <w:rPr>
                <w:b/>
                <w:spacing w:val="-2"/>
                <w:sz w:val="16"/>
              </w:rPr>
              <w:t>nterval between applications (min)</w:t>
            </w:r>
          </w:p>
          <w:p w14:paraId="4A9BEC5B" w14:textId="77777777" w:rsidR="00220D3C" w:rsidRDefault="00220D3C" w:rsidP="00FC5C31">
            <w:pPr>
              <w:widowControl w:val="0"/>
              <w:jc w:val="center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5AC72ABC" w14:textId="77777777" w:rsidR="00FC5C31" w:rsidRDefault="00FC5C31" w:rsidP="00FC5C31">
            <w:pPr>
              <w:widowControl w:val="0"/>
              <w:jc w:val="center"/>
              <w:rPr>
                <w:b/>
                <w:spacing w:val="-2"/>
                <w:sz w:val="16"/>
                <w:szCs w:val="16"/>
                <w:lang w:val="sv-SE" w:eastAsia="en-US"/>
              </w:rPr>
            </w:pPr>
            <w:r>
              <w:rPr>
                <w:b/>
                <w:spacing w:val="-2"/>
                <w:sz w:val="16"/>
                <w:lang w:val="sv-SE"/>
              </w:rPr>
              <w:t>g a.s./ha</w:t>
            </w:r>
            <w:r>
              <w:rPr>
                <w:b/>
                <w:spacing w:val="-2"/>
                <w:sz w:val="16"/>
                <w:lang w:val="sv-SE"/>
              </w:rPr>
              <w:br/>
              <w:t>min-max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25BF59AC" w14:textId="77777777" w:rsidR="00FC5C31" w:rsidRDefault="00FC5C31" w:rsidP="00FC5C31">
            <w:pPr>
              <w:widowControl w:val="0"/>
              <w:jc w:val="center"/>
              <w:rPr>
                <w:b/>
                <w:spacing w:val="-2"/>
                <w:sz w:val="16"/>
                <w:szCs w:val="16"/>
                <w:lang w:val="sv-SE" w:eastAsia="en-US"/>
              </w:rPr>
            </w:pPr>
            <w:r>
              <w:rPr>
                <w:b/>
                <w:spacing w:val="-2"/>
                <w:sz w:val="16"/>
                <w:szCs w:val="16"/>
                <w:lang w:val="sv-SE" w:eastAsia="en-US"/>
              </w:rPr>
              <w:t>product/</w:t>
            </w:r>
          </w:p>
          <w:p w14:paraId="38DFDA20" w14:textId="77777777" w:rsidR="00FC5C31" w:rsidRDefault="00FC5C31" w:rsidP="00FC5C31">
            <w:pPr>
              <w:widowControl w:val="0"/>
              <w:jc w:val="center"/>
              <w:rPr>
                <w:b/>
                <w:spacing w:val="-2"/>
                <w:sz w:val="16"/>
                <w:szCs w:val="16"/>
                <w:lang w:val="sv-SE" w:eastAsia="en-US"/>
              </w:rPr>
            </w:pPr>
            <w:r>
              <w:rPr>
                <w:b/>
                <w:spacing w:val="-2"/>
                <w:sz w:val="16"/>
                <w:szCs w:val="16"/>
                <w:lang w:val="sv-SE" w:eastAsia="en-US"/>
              </w:rPr>
              <w:t>ha</w:t>
            </w:r>
          </w:p>
          <w:p w14:paraId="7EBFD1C4" w14:textId="77777777" w:rsidR="00FC5C31" w:rsidRDefault="00FC5C31" w:rsidP="00FC5C31">
            <w:pPr>
              <w:widowControl w:val="0"/>
              <w:jc w:val="center"/>
              <w:rPr>
                <w:b/>
                <w:spacing w:val="-2"/>
                <w:sz w:val="16"/>
                <w:szCs w:val="16"/>
                <w:lang w:val="sv-SE" w:eastAsia="en-US"/>
              </w:rPr>
            </w:pPr>
            <w:r>
              <w:rPr>
                <w:b/>
                <w:spacing w:val="-2"/>
                <w:sz w:val="16"/>
                <w:lang w:val="sv-SE"/>
              </w:rPr>
              <w:t>min-max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FDF4BBC" w14:textId="77777777" w:rsidR="00FC5C31" w:rsidRDefault="00FC5C31" w:rsidP="00FC5C31">
            <w:pPr>
              <w:widowControl w:val="0"/>
              <w:jc w:val="center"/>
              <w:rPr>
                <w:b/>
                <w:spacing w:val="-2"/>
                <w:sz w:val="16"/>
                <w:lang w:val="sv-SE"/>
              </w:rPr>
            </w:pPr>
            <w:r>
              <w:rPr>
                <w:b/>
                <w:spacing w:val="-2"/>
                <w:sz w:val="16"/>
              </w:rPr>
              <w:t xml:space="preserve">g </w:t>
            </w:r>
            <w:proofErr w:type="spellStart"/>
            <w:r>
              <w:rPr>
                <w:b/>
                <w:spacing w:val="-2"/>
                <w:sz w:val="16"/>
              </w:rPr>
              <w:t>a.s.</w:t>
            </w:r>
            <w:proofErr w:type="spellEnd"/>
            <w:r>
              <w:rPr>
                <w:b/>
                <w:spacing w:val="-2"/>
                <w:sz w:val="16"/>
              </w:rPr>
              <w:t>/hl</w:t>
            </w:r>
            <w:r>
              <w:rPr>
                <w:b/>
                <w:spacing w:val="-2"/>
                <w:sz w:val="16"/>
              </w:rPr>
              <w:br/>
              <w:t>min-max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546924C4" w14:textId="77777777" w:rsidR="00FC5C31" w:rsidRDefault="00FC5C31" w:rsidP="00FC5C31">
            <w:pPr>
              <w:widowControl w:val="0"/>
              <w:jc w:val="center"/>
              <w:rPr>
                <w:b/>
                <w:spacing w:val="-2"/>
                <w:sz w:val="16"/>
                <w:szCs w:val="16"/>
                <w:lang w:val="sv-SE" w:eastAsia="en-US"/>
              </w:rPr>
            </w:pPr>
            <w:r>
              <w:rPr>
                <w:b/>
                <w:spacing w:val="-2"/>
                <w:sz w:val="16"/>
                <w:lang w:val="sv-SE"/>
              </w:rPr>
              <w:t>water l/ha</w:t>
            </w:r>
            <w:r>
              <w:rPr>
                <w:b/>
                <w:spacing w:val="-2"/>
                <w:sz w:val="16"/>
                <w:lang w:val="sv-SE"/>
              </w:rPr>
              <w:br/>
              <w:t>min-max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60B45941" w14:textId="77777777" w:rsidR="00FC5C31" w:rsidRDefault="00FC5C31" w:rsidP="00220D3C">
            <w:pPr>
              <w:widowControl w:val="0"/>
              <w:jc w:val="center"/>
              <w:rPr>
                <w:b/>
                <w:spacing w:val="-2"/>
                <w:sz w:val="16"/>
                <w:szCs w:val="16"/>
                <w:lang w:eastAsia="en-US"/>
              </w:rPr>
            </w:pPr>
            <w:r>
              <w:rPr>
                <w:b/>
                <w:spacing w:val="-2"/>
                <w:sz w:val="16"/>
              </w:rPr>
              <w:t>(days) (</w:t>
            </w:r>
            <w:r w:rsidR="00220D3C">
              <w:rPr>
                <w:b/>
                <w:spacing w:val="-2"/>
                <w:sz w:val="16"/>
              </w:rPr>
              <w:t>l</w:t>
            </w:r>
            <w:r>
              <w:rPr>
                <w:b/>
                <w:spacing w:val="-2"/>
                <w:sz w:val="16"/>
              </w:rPr>
              <w:t>)</w:t>
            </w:r>
          </w:p>
        </w:tc>
        <w:tc>
          <w:tcPr>
            <w:tcW w:w="1499" w:type="dxa"/>
            <w:vMerge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01D0FB98" w14:textId="77777777" w:rsidR="00FC5C31" w:rsidRDefault="00FC5C31" w:rsidP="00FC5C31">
            <w:pPr>
              <w:widowControl w:val="0"/>
              <w:jc w:val="center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</w:tr>
      <w:tr w:rsidR="00FC5C31" w14:paraId="6017B42D" w14:textId="77777777" w:rsidTr="00FC5C31">
        <w:trPr>
          <w:cantSplit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38B65DF" w14:textId="77777777" w:rsidR="00FC5C31" w:rsidRDefault="00FC5C31" w:rsidP="00FC5C31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5CFD9D5" w14:textId="77777777" w:rsidR="00FC5C31" w:rsidRDefault="00FC5C31" w:rsidP="00FC5C31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1E46E3D" w14:textId="77777777" w:rsidR="00FC5C31" w:rsidRDefault="00FC5C31" w:rsidP="00FC5C31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365D3EF" w14:textId="77777777" w:rsidR="00FC5C31" w:rsidRDefault="00FC5C31" w:rsidP="00FC5C31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4802D05" w14:textId="77777777" w:rsidR="00FC5C31" w:rsidRDefault="00FC5C31" w:rsidP="00FC5C31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44C17AB" w14:textId="77777777" w:rsidR="00FC5C31" w:rsidRDefault="00FC5C31" w:rsidP="00FC5C31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634E8E5" w14:textId="77777777" w:rsidR="00FC5C31" w:rsidRDefault="00FC5C31" w:rsidP="00FC5C31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6D750B6" w14:textId="77777777" w:rsidR="00FC5C31" w:rsidRDefault="00FC5C31" w:rsidP="00FC5C31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D4046D0" w14:textId="77777777" w:rsidR="00FC5C31" w:rsidRDefault="00FC5C31" w:rsidP="00FC5C31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5E9543B" w14:textId="77777777" w:rsidR="00FC5C31" w:rsidRDefault="00FC5C31" w:rsidP="00FC5C31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3513DE4" w14:textId="77777777" w:rsidR="00FC5C31" w:rsidRDefault="00FC5C31" w:rsidP="00FC5C31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EC0213A" w14:textId="77777777" w:rsidR="00FC5C31" w:rsidRDefault="00FC5C31" w:rsidP="00FC5C31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BC7A043" w14:textId="77777777" w:rsidR="00FC5C31" w:rsidRDefault="00FC5C31" w:rsidP="00FC5C31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BFD4A" w14:textId="77777777" w:rsidR="00FC5C31" w:rsidRDefault="00FC5C31" w:rsidP="00FC5C31">
            <w:pPr>
              <w:widowControl w:val="0"/>
              <w:tabs>
                <w:tab w:val="decimal" w:pos="227"/>
              </w:tabs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810B647" w14:textId="77777777" w:rsidR="00FC5C31" w:rsidRDefault="00FC5C31" w:rsidP="00FC5C31">
            <w:pPr>
              <w:widowControl w:val="0"/>
              <w:tabs>
                <w:tab w:val="decimal" w:pos="227"/>
              </w:tabs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42DBD0D" w14:textId="77777777" w:rsidR="00FC5C31" w:rsidRDefault="00FC5C31" w:rsidP="00FC5C31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BA6DEB" w14:textId="77777777" w:rsidR="00FC5C31" w:rsidRDefault="00FC5C31" w:rsidP="00FC5C31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</w:tr>
      <w:tr w:rsidR="00FC5C31" w14:paraId="19C01D93" w14:textId="77777777" w:rsidTr="00FC5C31">
        <w:trPr>
          <w:cantSplit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867FA18" w14:textId="77777777" w:rsidR="00FC5C31" w:rsidRDefault="00FC5C31" w:rsidP="00FC5C31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7F212BC" w14:textId="77777777" w:rsidR="00FC5C31" w:rsidRDefault="00FC5C31" w:rsidP="00FC5C31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CC569A0" w14:textId="77777777" w:rsidR="00FC5C31" w:rsidRDefault="00FC5C31" w:rsidP="00FC5C31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C71E2DB" w14:textId="77777777" w:rsidR="00FC5C31" w:rsidRDefault="00FC5C31" w:rsidP="00FC5C31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818F38E" w14:textId="77777777" w:rsidR="00FC5C31" w:rsidRDefault="00FC5C31" w:rsidP="00FC5C31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0445C23" w14:textId="77777777" w:rsidR="00FC5C31" w:rsidRDefault="00FC5C31" w:rsidP="00FC5C31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98F847B" w14:textId="77777777" w:rsidR="00FC5C31" w:rsidRDefault="00FC5C31" w:rsidP="00FC5C31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1DA2D64" w14:textId="77777777" w:rsidR="00FC5C31" w:rsidRDefault="00FC5C31" w:rsidP="00FC5C31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A0C0C7A" w14:textId="77777777" w:rsidR="00FC5C31" w:rsidRDefault="00FC5C31" w:rsidP="00FC5C31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B47722C" w14:textId="77777777" w:rsidR="00FC5C31" w:rsidRDefault="00FC5C31" w:rsidP="00FC5C31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EF3D143" w14:textId="77777777" w:rsidR="00FC5C31" w:rsidRDefault="00FC5C31" w:rsidP="00FC5C31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AAFB18F" w14:textId="77777777" w:rsidR="00FC5C31" w:rsidRDefault="00FC5C31" w:rsidP="00FC5C31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13B99F6" w14:textId="77777777" w:rsidR="00FC5C31" w:rsidRDefault="00FC5C31" w:rsidP="00FC5C31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E3221" w14:textId="77777777" w:rsidR="00FC5C31" w:rsidRDefault="00FC5C31" w:rsidP="00FC5C31">
            <w:pPr>
              <w:widowControl w:val="0"/>
              <w:tabs>
                <w:tab w:val="decimal" w:pos="227"/>
              </w:tabs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8260BEE" w14:textId="77777777" w:rsidR="00FC5C31" w:rsidRDefault="00FC5C31" w:rsidP="00FC5C31">
            <w:pPr>
              <w:widowControl w:val="0"/>
              <w:tabs>
                <w:tab w:val="decimal" w:pos="227"/>
              </w:tabs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6A49D00" w14:textId="77777777" w:rsidR="00FC5C31" w:rsidRDefault="00FC5C31" w:rsidP="00FC5C31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27E66F" w14:textId="77777777" w:rsidR="00FC5C31" w:rsidRDefault="00FC5C31" w:rsidP="00FC5C31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</w:tr>
      <w:tr w:rsidR="00FC5C31" w14:paraId="046BF364" w14:textId="77777777" w:rsidTr="00FC5C31">
        <w:trPr>
          <w:cantSplit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A3B3D6E" w14:textId="77777777" w:rsidR="00FC5C31" w:rsidRDefault="00FC5C31" w:rsidP="00FC5C31">
            <w:pPr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DB0AB88" w14:textId="77777777" w:rsidR="00FC5C31" w:rsidRDefault="00FC5C31" w:rsidP="00FC5C31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DB162F1" w14:textId="77777777" w:rsidR="00FC5C31" w:rsidRDefault="00FC5C31" w:rsidP="00FC5C31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92D658E" w14:textId="77777777" w:rsidR="00FC5C31" w:rsidRDefault="00FC5C31" w:rsidP="00FC5C31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D9DE6A9" w14:textId="77777777" w:rsidR="00FC5C31" w:rsidRDefault="00FC5C31" w:rsidP="00FC5C31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DA68E59" w14:textId="77777777" w:rsidR="00FC5C31" w:rsidRDefault="00FC5C31" w:rsidP="00FC5C31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9AFEBEF" w14:textId="77777777" w:rsidR="00FC5C31" w:rsidRDefault="00FC5C31" w:rsidP="00FC5C31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CFB168C" w14:textId="77777777" w:rsidR="00FC5C31" w:rsidRDefault="00FC5C31" w:rsidP="00FC5C31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79CFA42" w14:textId="77777777" w:rsidR="00FC5C31" w:rsidRDefault="00FC5C31" w:rsidP="00FC5C31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C39AA7D" w14:textId="77777777" w:rsidR="00FC5C31" w:rsidRDefault="00FC5C31" w:rsidP="00FC5C31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B4E68A2" w14:textId="77777777" w:rsidR="00FC5C31" w:rsidRDefault="00FC5C31" w:rsidP="00FC5C31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A10E5EA" w14:textId="77777777" w:rsidR="00FC5C31" w:rsidRDefault="00FC5C31" w:rsidP="00FC5C31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55144C1" w14:textId="77777777" w:rsidR="00FC5C31" w:rsidRDefault="00FC5C31" w:rsidP="00FC5C31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79EF7" w14:textId="77777777" w:rsidR="00FC5C31" w:rsidRDefault="00FC5C31" w:rsidP="00FC5C31">
            <w:pPr>
              <w:widowControl w:val="0"/>
              <w:tabs>
                <w:tab w:val="decimal" w:pos="227"/>
              </w:tabs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A2A5781" w14:textId="77777777" w:rsidR="00FC5C31" w:rsidRDefault="00FC5C31" w:rsidP="00FC5C31">
            <w:pPr>
              <w:widowControl w:val="0"/>
              <w:tabs>
                <w:tab w:val="decimal" w:pos="227"/>
              </w:tabs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56BA750" w14:textId="77777777" w:rsidR="00FC5C31" w:rsidRDefault="00FC5C31" w:rsidP="00FC5C31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E6B6C" w14:textId="77777777" w:rsidR="00FC5C31" w:rsidRDefault="00FC5C31" w:rsidP="00FC5C31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</w:tr>
      <w:tr w:rsidR="00FC5C31" w14:paraId="57BBD292" w14:textId="77777777" w:rsidTr="00FC5C31">
        <w:trPr>
          <w:cantSplit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C64FF0C" w14:textId="77777777" w:rsidR="00FC5C31" w:rsidRDefault="00FC5C31" w:rsidP="00FC5C31">
            <w:pPr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9994049" w14:textId="77777777" w:rsidR="00FC5C31" w:rsidRDefault="00FC5C31" w:rsidP="00FC5C31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743EA96" w14:textId="77777777" w:rsidR="00FC5C31" w:rsidRDefault="00FC5C31" w:rsidP="00FC5C31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38B73ED" w14:textId="77777777" w:rsidR="00FC5C31" w:rsidRDefault="00FC5C31" w:rsidP="00FC5C31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7EB3977" w14:textId="77777777" w:rsidR="00FC5C31" w:rsidRDefault="00FC5C31" w:rsidP="00FC5C31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608796D" w14:textId="77777777" w:rsidR="00FC5C31" w:rsidRDefault="00FC5C31" w:rsidP="00FC5C31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E27135A" w14:textId="77777777" w:rsidR="00FC5C31" w:rsidRDefault="00FC5C31" w:rsidP="00FC5C31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C1E4BD9" w14:textId="77777777" w:rsidR="00FC5C31" w:rsidRDefault="00FC5C31" w:rsidP="00FC5C31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15089BD" w14:textId="77777777" w:rsidR="00FC5C31" w:rsidRDefault="00FC5C31" w:rsidP="00FC5C31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9C1038F" w14:textId="77777777" w:rsidR="00FC5C31" w:rsidRDefault="00FC5C31" w:rsidP="00FC5C31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CB24E02" w14:textId="77777777" w:rsidR="00FC5C31" w:rsidRDefault="00FC5C31" w:rsidP="00FC5C31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F675A05" w14:textId="77777777" w:rsidR="00FC5C31" w:rsidRDefault="00FC5C31" w:rsidP="00FC5C31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AF573F8" w14:textId="77777777" w:rsidR="00FC5C31" w:rsidRDefault="00FC5C31" w:rsidP="00FC5C31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EB833" w14:textId="77777777" w:rsidR="00FC5C31" w:rsidRDefault="00FC5C31" w:rsidP="00FC5C31">
            <w:pPr>
              <w:widowControl w:val="0"/>
              <w:tabs>
                <w:tab w:val="decimal" w:pos="227"/>
              </w:tabs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39D64D4" w14:textId="77777777" w:rsidR="00FC5C31" w:rsidRDefault="00FC5C31" w:rsidP="00FC5C31">
            <w:pPr>
              <w:widowControl w:val="0"/>
              <w:tabs>
                <w:tab w:val="decimal" w:pos="227"/>
              </w:tabs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831ECDC" w14:textId="77777777" w:rsidR="00FC5C31" w:rsidRDefault="00FC5C31" w:rsidP="00FC5C31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589793" w14:textId="77777777" w:rsidR="00FC5C31" w:rsidRDefault="00FC5C31" w:rsidP="00FC5C31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</w:tr>
    </w:tbl>
    <w:p w14:paraId="5B8A01BB" w14:textId="77777777" w:rsidR="007D1E6E" w:rsidRDefault="007D1E6E" w:rsidP="007D1E6E">
      <w:pPr>
        <w:rPr>
          <w:rFonts w:ascii="Calibri" w:hAnsi="Calibri"/>
          <w:sz w:val="22"/>
          <w:szCs w:val="22"/>
        </w:rPr>
      </w:pPr>
    </w:p>
    <w:p w14:paraId="587142D7" w14:textId="77777777" w:rsidR="007D1E6E" w:rsidRDefault="007D1E6E">
      <w:pPr>
        <w:rPr>
          <w:rFonts w:ascii="Calibri" w:hAnsi="Calibri"/>
          <w:b/>
          <w:sz w:val="22"/>
          <w:szCs w:val="22"/>
          <w:u w:val="single"/>
        </w:rPr>
      </w:pPr>
    </w:p>
    <w:p w14:paraId="0C1E1F21" w14:textId="77777777" w:rsidR="007D1E6E" w:rsidRDefault="007D1E6E">
      <w:pPr>
        <w:rPr>
          <w:rFonts w:ascii="Calibri" w:hAnsi="Calibri"/>
          <w:b/>
          <w:sz w:val="22"/>
          <w:szCs w:val="22"/>
          <w:u w:val="single"/>
        </w:rPr>
      </w:pPr>
    </w:p>
    <w:p w14:paraId="7A9CF37A" w14:textId="77777777" w:rsidR="007D1E6E" w:rsidRDefault="007D1E6E">
      <w:pPr>
        <w:rPr>
          <w:rFonts w:ascii="Calibri" w:hAnsi="Calibri"/>
          <w:b/>
          <w:sz w:val="22"/>
          <w:szCs w:val="22"/>
          <w:u w:val="single"/>
        </w:rPr>
      </w:pPr>
    </w:p>
    <w:p w14:paraId="72357BE4" w14:textId="77777777" w:rsidR="006E5D5A" w:rsidRDefault="006E5D5A">
      <w:pPr>
        <w:rPr>
          <w:rFonts w:ascii="Calibri" w:hAnsi="Calibri"/>
          <w:b/>
          <w:sz w:val="22"/>
          <w:szCs w:val="22"/>
          <w:u w:val="single"/>
        </w:rPr>
      </w:pPr>
      <w:r w:rsidRPr="003A534E">
        <w:rPr>
          <w:rFonts w:ascii="Calibri" w:hAnsi="Calibri"/>
          <w:b/>
          <w:sz w:val="22"/>
          <w:szCs w:val="22"/>
          <w:u w:val="single"/>
        </w:rPr>
        <w:t xml:space="preserve">GAP to be authorised in the </w:t>
      </w:r>
      <w:r w:rsidRPr="00673BF8">
        <w:rPr>
          <w:rFonts w:ascii="Calibri" w:hAnsi="Calibri"/>
          <w:b/>
          <w:sz w:val="22"/>
          <w:szCs w:val="22"/>
          <w:u w:val="single"/>
        </w:rPr>
        <w:t>Republic of Moldova</w:t>
      </w:r>
    </w:p>
    <w:p w14:paraId="08DEBB50" w14:textId="77777777" w:rsidR="00220D3C" w:rsidRDefault="00220D3C">
      <w:pPr>
        <w:rPr>
          <w:rFonts w:ascii="Calibri" w:hAnsi="Calibri"/>
          <w:b/>
          <w:sz w:val="22"/>
          <w:szCs w:val="22"/>
          <w:u w:val="single"/>
        </w:rPr>
      </w:pPr>
    </w:p>
    <w:tbl>
      <w:tblPr>
        <w:tblW w:w="1525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56"/>
        <w:gridCol w:w="992"/>
        <w:gridCol w:w="425"/>
        <w:gridCol w:w="1278"/>
        <w:gridCol w:w="540"/>
        <w:gridCol w:w="720"/>
        <w:gridCol w:w="900"/>
        <w:gridCol w:w="1080"/>
        <w:gridCol w:w="720"/>
        <w:gridCol w:w="1080"/>
        <w:gridCol w:w="900"/>
        <w:gridCol w:w="1620"/>
        <w:gridCol w:w="720"/>
        <w:gridCol w:w="720"/>
        <w:gridCol w:w="1499"/>
      </w:tblGrid>
      <w:tr w:rsidR="00673BF8" w14:paraId="4A2AB10E" w14:textId="77777777" w:rsidTr="00D7675A">
        <w:trPr>
          <w:cantSplit/>
          <w:tblHeader/>
        </w:trPr>
        <w:tc>
          <w:tcPr>
            <w:tcW w:w="2056" w:type="dxa"/>
            <w:vMerge w:val="restart"/>
            <w:tcBorders>
              <w:top w:val="double" w:sz="6" w:space="0" w:color="auto"/>
              <w:left w:val="double" w:sz="6" w:space="0" w:color="auto"/>
              <w:right w:val="nil"/>
            </w:tcBorders>
            <w:shd w:val="clear" w:color="auto" w:fill="auto"/>
          </w:tcPr>
          <w:p w14:paraId="63C4ABAD" w14:textId="77777777" w:rsidR="00673BF8" w:rsidRDefault="00673BF8" w:rsidP="00C17B9C">
            <w:pPr>
              <w:widowControl w:val="0"/>
              <w:jc w:val="center"/>
              <w:rPr>
                <w:b/>
                <w:spacing w:val="-2"/>
                <w:sz w:val="16"/>
                <w:szCs w:val="16"/>
                <w:lang w:eastAsia="en-US"/>
              </w:rPr>
            </w:pPr>
            <w:r>
              <w:rPr>
                <w:b/>
                <w:spacing w:val="-2"/>
                <w:sz w:val="16"/>
              </w:rPr>
              <w:t>Crop and/</w:t>
            </w:r>
          </w:p>
          <w:p w14:paraId="0AFAEDDC" w14:textId="77777777" w:rsidR="00673BF8" w:rsidRDefault="00673BF8" w:rsidP="00C17B9C">
            <w:pPr>
              <w:widowControl w:val="0"/>
              <w:jc w:val="center"/>
              <w:rPr>
                <w:b/>
                <w:spacing w:val="-2"/>
                <w:sz w:val="16"/>
                <w:szCs w:val="16"/>
                <w:lang w:eastAsia="en-US"/>
              </w:rPr>
            </w:pPr>
            <w:r>
              <w:rPr>
                <w:b/>
                <w:spacing w:val="-2"/>
                <w:sz w:val="16"/>
              </w:rPr>
              <w:t>or situation</w:t>
            </w:r>
            <w:r>
              <w:rPr>
                <w:b/>
                <w:spacing w:val="-2"/>
                <w:sz w:val="16"/>
              </w:rPr>
              <w:br/>
              <w:t>(a)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single" w:sz="6" w:space="0" w:color="auto"/>
              <w:right w:val="nil"/>
            </w:tcBorders>
            <w:shd w:val="clear" w:color="auto" w:fill="auto"/>
          </w:tcPr>
          <w:p w14:paraId="5783B483" w14:textId="77777777" w:rsidR="00673BF8" w:rsidRDefault="00673BF8" w:rsidP="00C17B9C">
            <w:pPr>
              <w:widowControl w:val="0"/>
              <w:jc w:val="center"/>
              <w:rPr>
                <w:b/>
                <w:spacing w:val="-2"/>
                <w:sz w:val="16"/>
                <w:szCs w:val="16"/>
                <w:lang w:eastAsia="en-US"/>
              </w:rPr>
            </w:pPr>
            <w:r>
              <w:rPr>
                <w:b/>
                <w:spacing w:val="-2"/>
                <w:sz w:val="16"/>
              </w:rPr>
              <w:t>Product</w:t>
            </w:r>
          </w:p>
          <w:p w14:paraId="72B0EA24" w14:textId="77777777" w:rsidR="00673BF8" w:rsidRDefault="00673BF8" w:rsidP="00C17B9C">
            <w:pPr>
              <w:widowControl w:val="0"/>
              <w:jc w:val="center"/>
              <w:rPr>
                <w:b/>
                <w:spacing w:val="-2"/>
                <w:sz w:val="16"/>
                <w:szCs w:val="16"/>
                <w:lang w:eastAsia="en-US"/>
              </w:rPr>
            </w:pPr>
            <w:r>
              <w:rPr>
                <w:b/>
                <w:spacing w:val="-2"/>
                <w:sz w:val="16"/>
              </w:rPr>
              <w:t>name</w:t>
            </w:r>
          </w:p>
        </w:tc>
        <w:tc>
          <w:tcPr>
            <w:tcW w:w="425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08135E25" w14:textId="77777777" w:rsidR="00673BF8" w:rsidRDefault="00673BF8" w:rsidP="00C17B9C">
            <w:pPr>
              <w:widowControl w:val="0"/>
              <w:jc w:val="center"/>
              <w:rPr>
                <w:b/>
                <w:spacing w:val="-2"/>
                <w:sz w:val="16"/>
                <w:szCs w:val="16"/>
                <w:lang w:eastAsia="en-US"/>
              </w:rPr>
            </w:pPr>
            <w:r>
              <w:rPr>
                <w:b/>
                <w:spacing w:val="-2"/>
                <w:sz w:val="16"/>
              </w:rPr>
              <w:t>F / G</w:t>
            </w:r>
          </w:p>
        </w:tc>
        <w:tc>
          <w:tcPr>
            <w:tcW w:w="1278" w:type="dxa"/>
            <w:vMerge w:val="restart"/>
            <w:tcBorders>
              <w:top w:val="double" w:sz="6" w:space="0" w:color="auto"/>
              <w:left w:val="single" w:sz="6" w:space="0" w:color="auto"/>
              <w:right w:val="nil"/>
            </w:tcBorders>
            <w:shd w:val="clear" w:color="auto" w:fill="auto"/>
          </w:tcPr>
          <w:p w14:paraId="6A0F56AE" w14:textId="77777777" w:rsidR="00673BF8" w:rsidRDefault="00673BF8" w:rsidP="00C17B9C">
            <w:pPr>
              <w:widowControl w:val="0"/>
              <w:jc w:val="center"/>
              <w:rPr>
                <w:b/>
                <w:spacing w:val="-2"/>
                <w:sz w:val="16"/>
                <w:szCs w:val="16"/>
                <w:lang w:eastAsia="en-US"/>
              </w:rPr>
            </w:pPr>
            <w:r>
              <w:rPr>
                <w:b/>
                <w:spacing w:val="-2"/>
                <w:sz w:val="16"/>
              </w:rPr>
              <w:t>Pests or Group</w:t>
            </w:r>
          </w:p>
          <w:p w14:paraId="697D359D" w14:textId="77777777" w:rsidR="00673BF8" w:rsidRDefault="00673BF8" w:rsidP="00C17B9C">
            <w:pPr>
              <w:widowControl w:val="0"/>
              <w:jc w:val="center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of pests controlled </w:t>
            </w:r>
          </w:p>
          <w:p w14:paraId="037EB12A" w14:textId="77777777" w:rsidR="00673BF8" w:rsidRDefault="00673BF8" w:rsidP="00C17B9C">
            <w:pPr>
              <w:widowControl w:val="0"/>
              <w:jc w:val="center"/>
              <w:rPr>
                <w:b/>
                <w:spacing w:val="-2"/>
                <w:sz w:val="16"/>
                <w:szCs w:val="16"/>
                <w:lang w:eastAsia="en-US"/>
              </w:rPr>
            </w:pPr>
            <w:r>
              <w:rPr>
                <w:b/>
                <w:spacing w:val="-2"/>
                <w:sz w:val="16"/>
              </w:rPr>
              <w:t>(c)</w:t>
            </w:r>
          </w:p>
        </w:tc>
        <w:tc>
          <w:tcPr>
            <w:tcW w:w="1260" w:type="dxa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2E5F45AA" w14:textId="77777777" w:rsidR="00673BF8" w:rsidRDefault="00673BF8" w:rsidP="00C17B9C">
            <w:pPr>
              <w:widowControl w:val="0"/>
              <w:jc w:val="center"/>
              <w:rPr>
                <w:b/>
                <w:spacing w:val="-2"/>
                <w:sz w:val="16"/>
                <w:szCs w:val="16"/>
                <w:lang w:eastAsia="en-US"/>
              </w:rPr>
            </w:pPr>
            <w:r>
              <w:rPr>
                <w:b/>
                <w:spacing w:val="-2"/>
                <w:sz w:val="16"/>
              </w:rPr>
              <w:t>Formulation</w:t>
            </w:r>
          </w:p>
        </w:tc>
        <w:tc>
          <w:tcPr>
            <w:tcW w:w="3780" w:type="dxa"/>
            <w:gridSpan w:val="4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18006772" w14:textId="77777777" w:rsidR="00673BF8" w:rsidRDefault="00673BF8" w:rsidP="00C17B9C">
            <w:pPr>
              <w:widowControl w:val="0"/>
              <w:jc w:val="center"/>
              <w:rPr>
                <w:b/>
                <w:spacing w:val="-2"/>
                <w:sz w:val="16"/>
                <w:szCs w:val="16"/>
                <w:lang w:eastAsia="en-US"/>
              </w:rPr>
            </w:pPr>
            <w:r>
              <w:rPr>
                <w:b/>
                <w:spacing w:val="-2"/>
                <w:sz w:val="16"/>
              </w:rPr>
              <w:t>Application</w:t>
            </w:r>
          </w:p>
        </w:tc>
        <w:tc>
          <w:tcPr>
            <w:tcW w:w="3240" w:type="dxa"/>
            <w:gridSpan w:val="3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8D4E56" w14:textId="77777777" w:rsidR="00673BF8" w:rsidRDefault="00673BF8" w:rsidP="00C17B9C">
            <w:pPr>
              <w:widowControl w:val="0"/>
              <w:jc w:val="center"/>
              <w:rPr>
                <w:b/>
                <w:spacing w:val="-2"/>
                <w:sz w:val="16"/>
                <w:szCs w:val="16"/>
                <w:lang w:eastAsia="en-US"/>
              </w:rPr>
            </w:pPr>
            <w:r>
              <w:rPr>
                <w:b/>
                <w:spacing w:val="-2"/>
                <w:sz w:val="16"/>
              </w:rPr>
              <w:t>Application rate per treatment</w:t>
            </w:r>
          </w:p>
        </w:tc>
        <w:tc>
          <w:tcPr>
            <w:tcW w:w="72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620335D9" w14:textId="77777777" w:rsidR="00673BF8" w:rsidRDefault="00673BF8" w:rsidP="00C17B9C">
            <w:pPr>
              <w:widowControl w:val="0"/>
              <w:jc w:val="center"/>
              <w:rPr>
                <w:b/>
                <w:spacing w:val="-2"/>
                <w:sz w:val="16"/>
                <w:szCs w:val="16"/>
                <w:lang w:eastAsia="en-US"/>
              </w:rPr>
            </w:pPr>
            <w:r>
              <w:rPr>
                <w:b/>
                <w:spacing w:val="-2"/>
                <w:sz w:val="16"/>
              </w:rPr>
              <w:t>PHI</w:t>
            </w:r>
          </w:p>
        </w:tc>
        <w:tc>
          <w:tcPr>
            <w:tcW w:w="1499" w:type="dxa"/>
            <w:vMerge w:val="restart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clear" w:color="auto" w:fill="auto"/>
          </w:tcPr>
          <w:p w14:paraId="3035A24B" w14:textId="77777777" w:rsidR="00673BF8" w:rsidRDefault="00673BF8" w:rsidP="00C17B9C">
            <w:pPr>
              <w:widowControl w:val="0"/>
              <w:jc w:val="center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Remarks:</w:t>
            </w:r>
          </w:p>
          <w:p w14:paraId="149FF6A2" w14:textId="77777777" w:rsidR="00673BF8" w:rsidRDefault="00673BF8" w:rsidP="00C17B9C">
            <w:pPr>
              <w:widowControl w:val="0"/>
              <w:jc w:val="center"/>
              <w:rPr>
                <w:b/>
                <w:spacing w:val="-2"/>
                <w:sz w:val="16"/>
                <w:szCs w:val="16"/>
                <w:lang w:eastAsia="en-US"/>
              </w:rPr>
            </w:pPr>
            <w:r>
              <w:rPr>
                <w:b/>
                <w:spacing w:val="-2"/>
                <w:sz w:val="16"/>
              </w:rPr>
              <w:t xml:space="preserve">Re-entry period in days for to crops, buildings or spaces treated </w:t>
            </w:r>
          </w:p>
          <w:p w14:paraId="57C56118" w14:textId="77777777" w:rsidR="00673BF8" w:rsidRDefault="00673BF8" w:rsidP="00C17B9C">
            <w:pPr>
              <w:widowControl w:val="0"/>
              <w:jc w:val="center"/>
              <w:rPr>
                <w:b/>
                <w:spacing w:val="-2"/>
                <w:sz w:val="16"/>
                <w:szCs w:val="16"/>
                <w:lang w:eastAsia="en-US"/>
              </w:rPr>
            </w:pPr>
            <w:r>
              <w:rPr>
                <w:b/>
                <w:spacing w:val="-2"/>
                <w:sz w:val="16"/>
              </w:rPr>
              <w:t>(m)</w:t>
            </w:r>
          </w:p>
        </w:tc>
      </w:tr>
      <w:tr w:rsidR="00673BF8" w14:paraId="673CC96B" w14:textId="77777777" w:rsidTr="00D7675A">
        <w:trPr>
          <w:cantSplit/>
          <w:tblHeader/>
        </w:trPr>
        <w:tc>
          <w:tcPr>
            <w:tcW w:w="2056" w:type="dxa"/>
            <w:vMerge/>
            <w:tcBorders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62D75008" w14:textId="77777777" w:rsidR="00673BF8" w:rsidRDefault="00673BF8" w:rsidP="00C17B9C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79263CF6" w14:textId="77777777" w:rsidR="00673BF8" w:rsidRDefault="00673BF8" w:rsidP="00C17B9C">
            <w:pPr>
              <w:widowControl w:val="0"/>
              <w:jc w:val="center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4AFDA573" w14:textId="77777777" w:rsidR="00673BF8" w:rsidRDefault="00673BF8" w:rsidP="00C17B9C">
            <w:pPr>
              <w:widowControl w:val="0"/>
              <w:jc w:val="center"/>
              <w:rPr>
                <w:b/>
                <w:spacing w:val="-2"/>
                <w:sz w:val="16"/>
                <w:szCs w:val="16"/>
                <w:lang w:eastAsia="en-US"/>
              </w:rPr>
            </w:pPr>
            <w:r>
              <w:rPr>
                <w:b/>
                <w:spacing w:val="-2"/>
                <w:sz w:val="16"/>
              </w:rPr>
              <w:t>or I</w:t>
            </w:r>
            <w:r>
              <w:rPr>
                <w:b/>
                <w:spacing w:val="-2"/>
                <w:sz w:val="16"/>
              </w:rPr>
              <w:br/>
              <w:t>(b)</w:t>
            </w:r>
          </w:p>
        </w:tc>
        <w:tc>
          <w:tcPr>
            <w:tcW w:w="1278" w:type="dxa"/>
            <w:vMerge/>
            <w:tcBorders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7FC0FED2" w14:textId="77777777" w:rsidR="00673BF8" w:rsidRDefault="00673BF8" w:rsidP="00C17B9C">
            <w:pPr>
              <w:widowControl w:val="0"/>
              <w:jc w:val="center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29FCBA86" w14:textId="77777777" w:rsidR="00673BF8" w:rsidRDefault="00673BF8" w:rsidP="00C17B9C">
            <w:pPr>
              <w:widowControl w:val="0"/>
              <w:jc w:val="center"/>
              <w:rPr>
                <w:b/>
                <w:spacing w:val="-2"/>
                <w:sz w:val="16"/>
                <w:szCs w:val="16"/>
                <w:lang w:eastAsia="en-US"/>
              </w:rPr>
            </w:pPr>
            <w:r>
              <w:rPr>
                <w:b/>
                <w:spacing w:val="-2"/>
                <w:sz w:val="16"/>
              </w:rPr>
              <w:t>Type</w:t>
            </w:r>
            <w:r>
              <w:rPr>
                <w:b/>
                <w:spacing w:val="-2"/>
                <w:sz w:val="16"/>
              </w:rPr>
              <w:br/>
              <w:t>(c-d)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5F8C6073" w14:textId="77777777" w:rsidR="00673BF8" w:rsidRDefault="00673BF8" w:rsidP="00C17B9C">
            <w:pPr>
              <w:widowControl w:val="0"/>
              <w:jc w:val="center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Conc. of </w:t>
            </w:r>
            <w:proofErr w:type="spellStart"/>
            <w:r>
              <w:rPr>
                <w:b/>
                <w:spacing w:val="-2"/>
                <w:sz w:val="16"/>
              </w:rPr>
              <w:t>a.s.</w:t>
            </w:r>
            <w:proofErr w:type="spellEnd"/>
          </w:p>
          <w:p w14:paraId="275CF757" w14:textId="77777777" w:rsidR="00673BF8" w:rsidRDefault="00673BF8" w:rsidP="00C17B9C">
            <w:pPr>
              <w:widowControl w:val="0"/>
              <w:jc w:val="center"/>
              <w:rPr>
                <w:b/>
                <w:spacing w:val="-2"/>
                <w:sz w:val="16"/>
                <w:szCs w:val="16"/>
                <w:lang w:eastAsia="en-US"/>
              </w:rPr>
            </w:pPr>
            <w:r>
              <w:rPr>
                <w:b/>
                <w:spacing w:val="-2"/>
                <w:sz w:val="16"/>
              </w:rPr>
              <w:t>(</w:t>
            </w:r>
            <w:proofErr w:type="spellStart"/>
            <w:r>
              <w:rPr>
                <w:b/>
                <w:spacing w:val="-2"/>
                <w:sz w:val="16"/>
              </w:rPr>
              <w:t>i</w:t>
            </w:r>
            <w:proofErr w:type="spellEnd"/>
            <w:r>
              <w:rPr>
                <w:b/>
                <w:spacing w:val="-2"/>
                <w:sz w:val="16"/>
              </w:rPr>
              <w:t>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34899D19" w14:textId="77777777" w:rsidR="00673BF8" w:rsidRDefault="00673BF8" w:rsidP="00C17B9C">
            <w:pPr>
              <w:widowControl w:val="0"/>
              <w:jc w:val="center"/>
              <w:rPr>
                <w:b/>
                <w:spacing w:val="-2"/>
                <w:sz w:val="16"/>
                <w:szCs w:val="16"/>
                <w:lang w:eastAsia="en-US"/>
              </w:rPr>
            </w:pPr>
            <w:r>
              <w:rPr>
                <w:b/>
                <w:spacing w:val="-2"/>
                <w:sz w:val="16"/>
              </w:rPr>
              <w:t>method, kind</w:t>
            </w:r>
            <w:r>
              <w:rPr>
                <w:b/>
                <w:spacing w:val="-2"/>
                <w:sz w:val="16"/>
              </w:rPr>
              <w:br/>
              <w:t>(f-h)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1E5C8F6B" w14:textId="77777777" w:rsidR="00673BF8" w:rsidRDefault="00673BF8" w:rsidP="00C17B9C">
            <w:pPr>
              <w:widowControl w:val="0"/>
              <w:jc w:val="center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growth stage</w:t>
            </w:r>
          </w:p>
          <w:p w14:paraId="5FF6AC59" w14:textId="77777777" w:rsidR="00673BF8" w:rsidRDefault="00673BF8" w:rsidP="00C17B9C">
            <w:pPr>
              <w:widowControl w:val="0"/>
              <w:jc w:val="center"/>
              <w:rPr>
                <w:b/>
                <w:spacing w:val="-2"/>
                <w:sz w:val="16"/>
                <w:szCs w:val="16"/>
                <w:lang w:eastAsia="en-US"/>
              </w:rPr>
            </w:pPr>
            <w:r>
              <w:rPr>
                <w:b/>
                <w:spacing w:val="-2"/>
                <w:sz w:val="16"/>
              </w:rPr>
              <w:t>(j)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153EC02E" w14:textId="77777777" w:rsidR="00673BF8" w:rsidRDefault="00673BF8" w:rsidP="00C17B9C">
            <w:pPr>
              <w:widowControl w:val="0"/>
              <w:jc w:val="center"/>
              <w:rPr>
                <w:b/>
                <w:spacing w:val="-2"/>
                <w:sz w:val="16"/>
                <w:lang w:val="sv-SE"/>
              </w:rPr>
            </w:pPr>
            <w:r>
              <w:rPr>
                <w:b/>
                <w:spacing w:val="-2"/>
                <w:sz w:val="16"/>
                <w:lang w:val="sv-SE"/>
              </w:rPr>
              <w:t>number</w:t>
            </w:r>
            <w:r>
              <w:rPr>
                <w:b/>
                <w:spacing w:val="-2"/>
                <w:sz w:val="16"/>
                <w:lang w:val="sv-SE"/>
              </w:rPr>
              <w:br/>
              <w:t>min-max</w:t>
            </w:r>
          </w:p>
          <w:p w14:paraId="235F6321" w14:textId="77777777" w:rsidR="00673BF8" w:rsidRDefault="00673BF8" w:rsidP="00C17B9C">
            <w:pPr>
              <w:widowControl w:val="0"/>
              <w:jc w:val="center"/>
              <w:rPr>
                <w:b/>
                <w:spacing w:val="-2"/>
                <w:sz w:val="16"/>
                <w:szCs w:val="16"/>
                <w:lang w:val="sv-SE" w:eastAsia="en-US"/>
              </w:rPr>
            </w:pPr>
            <w:r>
              <w:rPr>
                <w:b/>
                <w:spacing w:val="-2"/>
                <w:sz w:val="16"/>
                <w:lang w:val="sv-SE"/>
              </w:rPr>
              <w:t>(k)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1D6AA83B" w14:textId="77777777" w:rsidR="00673BF8" w:rsidRDefault="00673BF8" w:rsidP="00C17B9C">
            <w:pPr>
              <w:widowControl w:val="0"/>
              <w:jc w:val="center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interval between applications (min)</w:t>
            </w:r>
          </w:p>
          <w:p w14:paraId="1FC49E9A" w14:textId="77777777" w:rsidR="00673BF8" w:rsidRDefault="00673BF8" w:rsidP="00C17B9C">
            <w:pPr>
              <w:widowControl w:val="0"/>
              <w:jc w:val="center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55053224" w14:textId="77777777" w:rsidR="00673BF8" w:rsidRDefault="00673BF8" w:rsidP="00C17B9C">
            <w:pPr>
              <w:widowControl w:val="0"/>
              <w:jc w:val="center"/>
              <w:rPr>
                <w:b/>
                <w:spacing w:val="-2"/>
                <w:sz w:val="16"/>
                <w:szCs w:val="16"/>
                <w:lang w:val="sv-SE" w:eastAsia="en-US"/>
              </w:rPr>
            </w:pPr>
            <w:r>
              <w:rPr>
                <w:b/>
                <w:spacing w:val="-2"/>
                <w:sz w:val="16"/>
                <w:lang w:val="sv-SE"/>
              </w:rPr>
              <w:t>g a.s./ha</w:t>
            </w:r>
            <w:r>
              <w:rPr>
                <w:b/>
                <w:spacing w:val="-2"/>
                <w:sz w:val="16"/>
                <w:lang w:val="sv-SE"/>
              </w:rPr>
              <w:br/>
              <w:t>min-max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436171C2" w14:textId="77777777" w:rsidR="00673BF8" w:rsidRDefault="00673BF8" w:rsidP="00C17B9C">
            <w:pPr>
              <w:widowControl w:val="0"/>
              <w:jc w:val="center"/>
              <w:rPr>
                <w:b/>
                <w:spacing w:val="-2"/>
                <w:sz w:val="16"/>
                <w:szCs w:val="16"/>
                <w:lang w:val="sv-SE" w:eastAsia="en-US"/>
              </w:rPr>
            </w:pPr>
            <w:r>
              <w:rPr>
                <w:b/>
                <w:spacing w:val="-2"/>
                <w:sz w:val="16"/>
                <w:szCs w:val="16"/>
                <w:lang w:val="sv-SE" w:eastAsia="en-US"/>
              </w:rPr>
              <w:t>Product (kg, L)/</w:t>
            </w:r>
          </w:p>
          <w:p w14:paraId="0C5601C9" w14:textId="77777777" w:rsidR="00673BF8" w:rsidRDefault="00673BF8" w:rsidP="00C17B9C">
            <w:pPr>
              <w:widowControl w:val="0"/>
              <w:jc w:val="center"/>
              <w:rPr>
                <w:b/>
                <w:spacing w:val="-2"/>
                <w:sz w:val="16"/>
                <w:szCs w:val="16"/>
                <w:lang w:val="sv-SE" w:eastAsia="en-US"/>
              </w:rPr>
            </w:pPr>
            <w:r>
              <w:rPr>
                <w:b/>
                <w:spacing w:val="-2"/>
                <w:sz w:val="16"/>
                <w:szCs w:val="16"/>
                <w:lang w:val="sv-SE" w:eastAsia="en-US"/>
              </w:rPr>
              <w:t>ha</w:t>
            </w:r>
          </w:p>
          <w:p w14:paraId="5A8F3B7C" w14:textId="77777777" w:rsidR="00673BF8" w:rsidRDefault="00673BF8" w:rsidP="00C17B9C">
            <w:pPr>
              <w:widowControl w:val="0"/>
              <w:jc w:val="center"/>
              <w:rPr>
                <w:b/>
                <w:spacing w:val="-2"/>
                <w:sz w:val="16"/>
                <w:lang w:val="sv-SE"/>
              </w:rPr>
            </w:pPr>
            <w:r>
              <w:rPr>
                <w:b/>
                <w:spacing w:val="-2"/>
                <w:sz w:val="16"/>
                <w:lang w:val="sv-SE"/>
              </w:rPr>
              <w:t>min-max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43E9D81E" w14:textId="77777777" w:rsidR="00673BF8" w:rsidRDefault="00673BF8" w:rsidP="00C17B9C">
            <w:pPr>
              <w:widowControl w:val="0"/>
              <w:jc w:val="center"/>
              <w:rPr>
                <w:b/>
                <w:spacing w:val="-2"/>
                <w:sz w:val="16"/>
                <w:szCs w:val="16"/>
                <w:lang w:val="sv-SE" w:eastAsia="en-US"/>
              </w:rPr>
            </w:pPr>
            <w:r>
              <w:rPr>
                <w:b/>
                <w:spacing w:val="-2"/>
                <w:sz w:val="16"/>
                <w:lang w:val="sv-SE"/>
              </w:rPr>
              <w:t>water l/ha</w:t>
            </w:r>
            <w:r>
              <w:rPr>
                <w:b/>
                <w:spacing w:val="-2"/>
                <w:sz w:val="16"/>
                <w:lang w:val="sv-SE"/>
              </w:rPr>
              <w:br/>
              <w:t>min-max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7D14C917" w14:textId="77777777" w:rsidR="00673BF8" w:rsidRDefault="00673BF8" w:rsidP="00C17B9C">
            <w:pPr>
              <w:widowControl w:val="0"/>
              <w:jc w:val="center"/>
              <w:rPr>
                <w:b/>
                <w:spacing w:val="-2"/>
                <w:sz w:val="16"/>
                <w:szCs w:val="16"/>
                <w:lang w:eastAsia="en-US"/>
              </w:rPr>
            </w:pPr>
            <w:r>
              <w:rPr>
                <w:b/>
                <w:spacing w:val="-2"/>
                <w:sz w:val="16"/>
              </w:rPr>
              <w:t>(days) (l)</w:t>
            </w:r>
          </w:p>
        </w:tc>
        <w:tc>
          <w:tcPr>
            <w:tcW w:w="1499" w:type="dxa"/>
            <w:vMerge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21738187" w14:textId="77777777" w:rsidR="00673BF8" w:rsidRDefault="00673BF8" w:rsidP="00C17B9C">
            <w:pPr>
              <w:widowControl w:val="0"/>
              <w:jc w:val="center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</w:tr>
      <w:tr w:rsidR="00673BF8" w14:paraId="086A7766" w14:textId="77777777" w:rsidTr="00D7675A">
        <w:trPr>
          <w:cantSplit/>
        </w:trPr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208029D" w14:textId="77777777" w:rsidR="00673BF8" w:rsidRDefault="00673BF8" w:rsidP="00C17B9C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858F45D" w14:textId="77777777" w:rsidR="00673BF8" w:rsidRDefault="00673BF8" w:rsidP="00C17B9C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7A35784" w14:textId="77777777" w:rsidR="00673BF8" w:rsidRDefault="00673BF8" w:rsidP="00C17B9C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0616AF3" w14:textId="77777777" w:rsidR="00673BF8" w:rsidRDefault="00673BF8" w:rsidP="00C17B9C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450B9D4" w14:textId="77777777" w:rsidR="00673BF8" w:rsidRDefault="00673BF8" w:rsidP="00C17B9C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7F5D3C7" w14:textId="77777777" w:rsidR="00673BF8" w:rsidRDefault="00673BF8" w:rsidP="00C17B9C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CCA6A5C" w14:textId="77777777" w:rsidR="00673BF8" w:rsidRDefault="00673BF8" w:rsidP="00C17B9C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C5F28EE" w14:textId="77777777" w:rsidR="00673BF8" w:rsidRDefault="00673BF8" w:rsidP="00C17B9C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9B226AD" w14:textId="77777777" w:rsidR="00673BF8" w:rsidRDefault="00673BF8" w:rsidP="00C17B9C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2828A1F" w14:textId="77777777" w:rsidR="00673BF8" w:rsidRDefault="00673BF8" w:rsidP="00C17B9C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4F9A7D7" w14:textId="77777777" w:rsidR="00673BF8" w:rsidRDefault="00673BF8" w:rsidP="00C17B9C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A8E87B" w14:textId="77777777" w:rsidR="00673BF8" w:rsidRDefault="00673BF8" w:rsidP="00C17B9C">
            <w:pPr>
              <w:widowControl w:val="0"/>
              <w:tabs>
                <w:tab w:val="decimal" w:pos="227"/>
              </w:tabs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2EB7672" w14:textId="77777777" w:rsidR="00673BF8" w:rsidRDefault="00673BF8" w:rsidP="00C17B9C">
            <w:pPr>
              <w:widowControl w:val="0"/>
              <w:tabs>
                <w:tab w:val="decimal" w:pos="227"/>
              </w:tabs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E2BE35B" w14:textId="77777777" w:rsidR="00673BF8" w:rsidRDefault="00673BF8" w:rsidP="00C17B9C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BE024A" w14:textId="77777777" w:rsidR="00673BF8" w:rsidRDefault="00673BF8" w:rsidP="00C17B9C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</w:tr>
      <w:tr w:rsidR="00673BF8" w14:paraId="67E7E66E" w14:textId="77777777" w:rsidTr="00D7675A">
        <w:trPr>
          <w:cantSplit/>
        </w:trPr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7734577" w14:textId="77777777" w:rsidR="00673BF8" w:rsidRDefault="00673BF8" w:rsidP="00C17B9C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C3CD607" w14:textId="77777777" w:rsidR="00673BF8" w:rsidRDefault="00673BF8" w:rsidP="00C17B9C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4EB7E51" w14:textId="77777777" w:rsidR="00673BF8" w:rsidRDefault="00673BF8" w:rsidP="00C17B9C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959D6F9" w14:textId="77777777" w:rsidR="00673BF8" w:rsidRDefault="00673BF8" w:rsidP="00C17B9C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698D75D" w14:textId="77777777" w:rsidR="00673BF8" w:rsidRDefault="00673BF8" w:rsidP="00C17B9C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08ADA82" w14:textId="77777777" w:rsidR="00673BF8" w:rsidRDefault="00673BF8" w:rsidP="00C17B9C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9ED9142" w14:textId="77777777" w:rsidR="00673BF8" w:rsidRDefault="00673BF8" w:rsidP="00C17B9C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9EA5755" w14:textId="77777777" w:rsidR="00673BF8" w:rsidRDefault="00673BF8" w:rsidP="00C17B9C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E254739" w14:textId="77777777" w:rsidR="00673BF8" w:rsidRDefault="00673BF8" w:rsidP="00C17B9C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72A2C66" w14:textId="77777777" w:rsidR="00673BF8" w:rsidRDefault="00673BF8" w:rsidP="00C17B9C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7F624F6" w14:textId="77777777" w:rsidR="00673BF8" w:rsidRDefault="00673BF8" w:rsidP="00C17B9C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F4DE63" w14:textId="77777777" w:rsidR="00673BF8" w:rsidRDefault="00673BF8" w:rsidP="00C17B9C">
            <w:pPr>
              <w:widowControl w:val="0"/>
              <w:tabs>
                <w:tab w:val="decimal" w:pos="227"/>
              </w:tabs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50460D2" w14:textId="77777777" w:rsidR="00673BF8" w:rsidRDefault="00673BF8" w:rsidP="00C17B9C">
            <w:pPr>
              <w:widowControl w:val="0"/>
              <w:tabs>
                <w:tab w:val="decimal" w:pos="227"/>
              </w:tabs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4031E7F" w14:textId="77777777" w:rsidR="00673BF8" w:rsidRDefault="00673BF8" w:rsidP="00C17B9C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5CF8B" w14:textId="77777777" w:rsidR="00673BF8" w:rsidRDefault="00673BF8" w:rsidP="00C17B9C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</w:tr>
      <w:tr w:rsidR="00673BF8" w14:paraId="4291DA0D" w14:textId="77777777" w:rsidTr="00D7675A">
        <w:trPr>
          <w:cantSplit/>
        </w:trPr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67FE91F" w14:textId="77777777" w:rsidR="00673BF8" w:rsidRDefault="00673BF8" w:rsidP="00C17B9C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41F17F7" w14:textId="77777777" w:rsidR="00673BF8" w:rsidRDefault="00673BF8" w:rsidP="00C17B9C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7E72012" w14:textId="77777777" w:rsidR="00673BF8" w:rsidRDefault="00673BF8" w:rsidP="00C17B9C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8C61500" w14:textId="77777777" w:rsidR="00673BF8" w:rsidRDefault="00673BF8" w:rsidP="00C17B9C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2207F43" w14:textId="77777777" w:rsidR="00673BF8" w:rsidRDefault="00673BF8" w:rsidP="00C17B9C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3BEF427" w14:textId="77777777" w:rsidR="00673BF8" w:rsidRDefault="00673BF8" w:rsidP="00C17B9C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FA9223B" w14:textId="77777777" w:rsidR="00673BF8" w:rsidRDefault="00673BF8" w:rsidP="00C17B9C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69315C4" w14:textId="77777777" w:rsidR="00673BF8" w:rsidRDefault="00673BF8" w:rsidP="00C17B9C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3B6BBFE" w14:textId="77777777" w:rsidR="00673BF8" w:rsidRDefault="00673BF8" w:rsidP="00C17B9C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456FD87" w14:textId="77777777" w:rsidR="00673BF8" w:rsidRDefault="00673BF8" w:rsidP="00C17B9C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849006E" w14:textId="77777777" w:rsidR="00673BF8" w:rsidRDefault="00673BF8" w:rsidP="00C17B9C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A25461" w14:textId="77777777" w:rsidR="00673BF8" w:rsidRDefault="00673BF8" w:rsidP="00C17B9C">
            <w:pPr>
              <w:widowControl w:val="0"/>
              <w:tabs>
                <w:tab w:val="decimal" w:pos="227"/>
              </w:tabs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58BCD9B" w14:textId="77777777" w:rsidR="00673BF8" w:rsidRDefault="00673BF8" w:rsidP="00C17B9C">
            <w:pPr>
              <w:widowControl w:val="0"/>
              <w:tabs>
                <w:tab w:val="decimal" w:pos="227"/>
              </w:tabs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F5B67E8" w14:textId="77777777" w:rsidR="00673BF8" w:rsidRDefault="00673BF8" w:rsidP="00C17B9C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E1CC0" w14:textId="77777777" w:rsidR="00673BF8" w:rsidRDefault="00673BF8" w:rsidP="00C17B9C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</w:tr>
      <w:tr w:rsidR="00673BF8" w14:paraId="18AE4810" w14:textId="77777777" w:rsidTr="00D7675A">
        <w:trPr>
          <w:cantSplit/>
        </w:trPr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066F891" w14:textId="77777777" w:rsidR="00673BF8" w:rsidRDefault="00673BF8" w:rsidP="00C17B9C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95AB655" w14:textId="77777777" w:rsidR="00673BF8" w:rsidRDefault="00673BF8" w:rsidP="00C17B9C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811A4D5" w14:textId="77777777" w:rsidR="00673BF8" w:rsidRDefault="00673BF8" w:rsidP="00C17B9C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7ED63F0" w14:textId="77777777" w:rsidR="00673BF8" w:rsidRDefault="00673BF8" w:rsidP="00C17B9C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91F9886" w14:textId="77777777" w:rsidR="00673BF8" w:rsidRDefault="00673BF8" w:rsidP="00C17B9C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C2B1836" w14:textId="77777777" w:rsidR="00673BF8" w:rsidRDefault="00673BF8" w:rsidP="00C17B9C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C4C86B0" w14:textId="77777777" w:rsidR="00673BF8" w:rsidRDefault="00673BF8" w:rsidP="00C17B9C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ED7FB2F" w14:textId="77777777" w:rsidR="00673BF8" w:rsidRDefault="00673BF8" w:rsidP="00C17B9C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ECC0D9E" w14:textId="77777777" w:rsidR="00673BF8" w:rsidRDefault="00673BF8" w:rsidP="00C17B9C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533548C" w14:textId="77777777" w:rsidR="00673BF8" w:rsidRDefault="00673BF8" w:rsidP="00C17B9C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D3F32CA" w14:textId="77777777" w:rsidR="00673BF8" w:rsidRDefault="00673BF8" w:rsidP="00C17B9C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C1E24" w14:textId="77777777" w:rsidR="00673BF8" w:rsidRDefault="00673BF8" w:rsidP="00C17B9C">
            <w:pPr>
              <w:widowControl w:val="0"/>
              <w:tabs>
                <w:tab w:val="decimal" w:pos="227"/>
              </w:tabs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66D0BBE" w14:textId="77777777" w:rsidR="00673BF8" w:rsidRDefault="00673BF8" w:rsidP="00C17B9C">
            <w:pPr>
              <w:widowControl w:val="0"/>
              <w:tabs>
                <w:tab w:val="decimal" w:pos="227"/>
              </w:tabs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068487F" w14:textId="77777777" w:rsidR="00673BF8" w:rsidRDefault="00673BF8" w:rsidP="00C17B9C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B20D20" w14:textId="77777777" w:rsidR="00673BF8" w:rsidRDefault="00673BF8" w:rsidP="00C17B9C">
            <w:pPr>
              <w:widowControl w:val="0"/>
              <w:rPr>
                <w:b/>
                <w:spacing w:val="-2"/>
                <w:sz w:val="16"/>
                <w:szCs w:val="16"/>
                <w:lang w:eastAsia="en-US"/>
              </w:rPr>
            </w:pPr>
          </w:p>
        </w:tc>
      </w:tr>
    </w:tbl>
    <w:p w14:paraId="710F5391" w14:textId="77777777" w:rsidR="00220D3C" w:rsidRDefault="00220D3C" w:rsidP="00220D3C">
      <w:pPr>
        <w:rPr>
          <w:rFonts w:ascii="Calibri" w:hAnsi="Calibri"/>
          <w:sz w:val="22"/>
          <w:szCs w:val="22"/>
        </w:rPr>
      </w:pPr>
    </w:p>
    <w:p w14:paraId="7405E5FF" w14:textId="77777777" w:rsidR="00220D3C" w:rsidRDefault="00220D3C">
      <w:pPr>
        <w:rPr>
          <w:rFonts w:ascii="Calibri" w:hAnsi="Calibri"/>
          <w:b/>
          <w:sz w:val="22"/>
          <w:szCs w:val="22"/>
          <w:u w:val="single"/>
        </w:rPr>
      </w:pPr>
    </w:p>
    <w:tbl>
      <w:tblPr>
        <w:tblW w:w="1434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66"/>
        <w:gridCol w:w="4783"/>
      </w:tblGrid>
      <w:tr w:rsidR="00220D3C" w:rsidRPr="007B46CF" w14:paraId="724BA50E" w14:textId="77777777" w:rsidTr="00220D3C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9566" w:type="dxa"/>
          </w:tcPr>
          <w:p w14:paraId="21555F73" w14:textId="77777777" w:rsidR="00220D3C" w:rsidRPr="007B46CF" w:rsidRDefault="00220D3C" w:rsidP="00220D3C">
            <w:pPr>
              <w:tabs>
                <w:tab w:val="left" w:pos="1248"/>
              </w:tabs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7B46CF">
              <w:rPr>
                <w:rFonts w:cs="Arial"/>
                <w:b/>
                <w:bCs/>
                <w:color w:val="000000"/>
                <w:sz w:val="16"/>
                <w:szCs w:val="16"/>
                <w:lang w:val="en-US" w:eastAsia="en-US"/>
              </w:rPr>
              <w:lastRenderedPageBreak/>
              <w:t xml:space="preserve">Remarks: </w:t>
            </w:r>
          </w:p>
          <w:p w14:paraId="633B8356" w14:textId="77777777" w:rsidR="00220D3C" w:rsidRPr="007B46CF" w:rsidRDefault="00220D3C" w:rsidP="007B46CF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7B46CF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(a) For crops, the EU and Codex classifications (both) should be used; where relevant, the use situation should be described (</w:t>
            </w:r>
            <w:proofErr w:type="gramStart"/>
            <w:r w:rsidRPr="007B46CF">
              <w:rPr>
                <w:rFonts w:cs="Arial"/>
                <w:i/>
                <w:iCs/>
                <w:color w:val="000000"/>
                <w:sz w:val="16"/>
                <w:szCs w:val="16"/>
                <w:lang w:val="en-US" w:eastAsia="en-US"/>
              </w:rPr>
              <w:t>e.g.</w:t>
            </w:r>
            <w:proofErr w:type="gramEnd"/>
            <w:r w:rsidRPr="007B46CF">
              <w:rPr>
                <w:rFonts w:cs="Arial"/>
                <w:i/>
                <w:iCs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Pr="007B46CF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 xml:space="preserve">fumigation of a structure) </w:t>
            </w:r>
          </w:p>
          <w:p w14:paraId="7D2A5BCC" w14:textId="77777777" w:rsidR="00220D3C" w:rsidRPr="007B46CF" w:rsidRDefault="00220D3C" w:rsidP="007B46CF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7B46CF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 xml:space="preserve">(b) Outdoor or field use (F), glasshouse application (G) or indoor application (I) </w:t>
            </w:r>
          </w:p>
          <w:p w14:paraId="5D108DFB" w14:textId="77777777" w:rsidR="00220D3C" w:rsidRPr="007B46CF" w:rsidRDefault="00220D3C" w:rsidP="007B46CF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7B46CF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 xml:space="preserve">(c) </w:t>
            </w:r>
            <w:proofErr w:type="gramStart"/>
            <w:r w:rsidRPr="007B46CF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e.g.</w:t>
            </w:r>
            <w:proofErr w:type="gramEnd"/>
            <w:r w:rsidRPr="007B46CF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 xml:space="preserve"> biting and suckling insects, soil born insects, foliar fungi, weeds </w:t>
            </w:r>
          </w:p>
          <w:p w14:paraId="5F23AD2C" w14:textId="77777777" w:rsidR="00220D3C" w:rsidRPr="007B46CF" w:rsidRDefault="00220D3C" w:rsidP="007B46CF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7B46CF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 xml:space="preserve">(d) </w:t>
            </w:r>
            <w:proofErr w:type="gramStart"/>
            <w:r w:rsidRPr="007B46CF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e.g.</w:t>
            </w:r>
            <w:proofErr w:type="gramEnd"/>
            <w:r w:rsidRPr="007B46CF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 xml:space="preserve"> wettable powder (WP), </w:t>
            </w:r>
            <w:proofErr w:type="spellStart"/>
            <w:r w:rsidRPr="007B46CF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emulsifiable</w:t>
            </w:r>
            <w:proofErr w:type="spellEnd"/>
            <w:r w:rsidRPr="007B46CF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 xml:space="preserve"> concentrate (EC), </w:t>
            </w:r>
            <w:r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etc</w:t>
            </w:r>
            <w:r w:rsidRPr="007B46CF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  <w:p w14:paraId="76B76CC3" w14:textId="77777777" w:rsidR="00220D3C" w:rsidRPr="007B46CF" w:rsidRDefault="00220D3C" w:rsidP="007B46CF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7B46CF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 xml:space="preserve">(e) GCPF Codes - GIFAP Technical Monograph No 2, 1989 </w:t>
            </w:r>
          </w:p>
          <w:p w14:paraId="75D477BD" w14:textId="77777777" w:rsidR="00220D3C" w:rsidRPr="007B46CF" w:rsidRDefault="00220D3C" w:rsidP="007B46CF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7B46CF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 xml:space="preserve">(f) All abbreviations used must be explained </w:t>
            </w:r>
          </w:p>
          <w:p w14:paraId="73027416" w14:textId="77777777" w:rsidR="00220D3C" w:rsidRPr="007B46CF" w:rsidRDefault="00220D3C" w:rsidP="007B46CF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7B46CF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 xml:space="preserve">(g) Method, </w:t>
            </w:r>
            <w:proofErr w:type="gramStart"/>
            <w:r w:rsidRPr="007B46CF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e.g.</w:t>
            </w:r>
            <w:proofErr w:type="gramEnd"/>
            <w:r w:rsidRPr="007B46CF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 xml:space="preserve"> high volume spraying, low volume spraying, spreading, dusting, drench </w:t>
            </w:r>
          </w:p>
          <w:p w14:paraId="402C5585" w14:textId="77777777" w:rsidR="00220D3C" w:rsidRPr="007B46CF" w:rsidRDefault="00220D3C" w:rsidP="007B46CF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7B46CF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 xml:space="preserve">(h) Kind, </w:t>
            </w:r>
            <w:proofErr w:type="gramStart"/>
            <w:r w:rsidRPr="007B46CF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e.g.</w:t>
            </w:r>
            <w:proofErr w:type="gramEnd"/>
            <w:r w:rsidRPr="007B46CF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 xml:space="preserve"> overall, broadcast, aerial spraying, row, individual plant, between the plants - type of equipment used must be indicated </w:t>
            </w:r>
          </w:p>
        </w:tc>
        <w:tc>
          <w:tcPr>
            <w:tcW w:w="4783" w:type="dxa"/>
          </w:tcPr>
          <w:p w14:paraId="7FD9ADF3" w14:textId="77777777" w:rsidR="00220D3C" w:rsidRPr="007B46CF" w:rsidRDefault="00220D3C" w:rsidP="007B46CF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7B46CF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(</w:t>
            </w:r>
            <w:proofErr w:type="spellStart"/>
            <w:r w:rsidRPr="007B46CF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i</w:t>
            </w:r>
            <w:proofErr w:type="spellEnd"/>
            <w:r w:rsidRPr="007B46CF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 xml:space="preserve">) g/kg or g/l </w:t>
            </w:r>
          </w:p>
          <w:p w14:paraId="5CF32CED" w14:textId="77777777" w:rsidR="00220D3C" w:rsidRPr="007B46CF" w:rsidRDefault="00220D3C" w:rsidP="007B46CF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7B46CF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 xml:space="preserve">(j) Growth stage </w:t>
            </w:r>
            <w:r>
              <w:rPr>
                <w:rFonts w:cs="Arial"/>
                <w:color w:val="000000"/>
                <w:sz w:val="16"/>
                <w:szCs w:val="16"/>
                <w:lang w:val="en-US" w:eastAsia="en-US"/>
              </w:rPr>
              <w:t xml:space="preserve">during </w:t>
            </w:r>
            <w:r w:rsidRPr="007B46CF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 xml:space="preserve">treatment (BBCH Monograph, Growth Stages of Plants, 1997, Blackwell, ISBN 3-8263-3152-4), including where relevant, information on season at time of application </w:t>
            </w:r>
          </w:p>
          <w:p w14:paraId="780F5E6E" w14:textId="77777777" w:rsidR="00220D3C" w:rsidRPr="007B46CF" w:rsidRDefault="00220D3C" w:rsidP="007B46CF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7B46CF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 xml:space="preserve">(k) The minimum and maximum number of application possible under practical conditions of use must be provided </w:t>
            </w:r>
          </w:p>
          <w:p w14:paraId="00A6961B" w14:textId="77777777" w:rsidR="00220D3C" w:rsidRPr="007B46CF" w:rsidRDefault="00220D3C" w:rsidP="007B46CF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7B46CF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 xml:space="preserve">(l) PHI - minimum pre-harvest interval </w:t>
            </w:r>
          </w:p>
          <w:p w14:paraId="11D92BE7" w14:textId="77777777" w:rsidR="00220D3C" w:rsidRPr="00220D3C" w:rsidRDefault="00220D3C" w:rsidP="00220D3C">
            <w:pPr>
              <w:widowControl w:val="0"/>
              <w:rPr>
                <w:spacing w:val="-2"/>
                <w:sz w:val="16"/>
                <w:szCs w:val="16"/>
                <w:lang w:eastAsia="en-US"/>
              </w:rPr>
            </w:pPr>
            <w:r w:rsidRPr="007B46CF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(m) Remarks may include: Extent of use/e</w:t>
            </w:r>
            <w:r>
              <w:rPr>
                <w:rFonts w:cs="Arial"/>
                <w:color w:val="000000"/>
                <w:sz w:val="16"/>
                <w:szCs w:val="16"/>
                <w:lang w:val="en-US" w:eastAsia="en-US"/>
              </w:rPr>
              <w:t xml:space="preserve">conomic importance/restrictions, </w:t>
            </w:r>
            <w:r>
              <w:rPr>
                <w:b/>
                <w:spacing w:val="-2"/>
                <w:sz w:val="16"/>
              </w:rPr>
              <w:t>R</w:t>
            </w:r>
            <w:r w:rsidRPr="00220D3C">
              <w:rPr>
                <w:spacing w:val="-2"/>
                <w:sz w:val="16"/>
              </w:rPr>
              <w:t xml:space="preserve">e-entry period in days for to crops, buildings or spaces treated </w:t>
            </w:r>
          </w:p>
          <w:p w14:paraId="53760932" w14:textId="77777777" w:rsidR="00220D3C" w:rsidRPr="007B46CF" w:rsidRDefault="00220D3C" w:rsidP="007B46CF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5B08032B" w14:textId="77777777" w:rsidR="007B46CF" w:rsidRDefault="007B46CF">
      <w:pPr>
        <w:rPr>
          <w:rFonts w:ascii="Calibri" w:hAnsi="Calibri"/>
          <w:sz w:val="22"/>
          <w:szCs w:val="22"/>
        </w:rPr>
      </w:pPr>
    </w:p>
    <w:sectPr w:rsidR="007B46C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footnotePr>
        <w:pos w:val="beneathText"/>
      </w:footnotePr>
      <w:pgSz w:w="16837" w:h="11905" w:orient="landscape"/>
      <w:pgMar w:top="1797" w:right="1440" w:bottom="1797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87EB3" w14:textId="77777777" w:rsidR="00BA2C24" w:rsidRDefault="00BA2C24">
      <w:r>
        <w:separator/>
      </w:r>
    </w:p>
  </w:endnote>
  <w:endnote w:type="continuationSeparator" w:id="0">
    <w:p w14:paraId="6C26B209" w14:textId="77777777" w:rsidR="00BA2C24" w:rsidRDefault="00BA2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E78ED" w14:textId="77777777" w:rsidR="00CD4138" w:rsidRPr="007911CF" w:rsidRDefault="00CD4138">
    <w:pPr>
      <w:pStyle w:val="Footer"/>
      <w:jc w:val="center"/>
      <w:rPr>
        <w:rFonts w:ascii="Calibri" w:hAnsi="Calibri"/>
        <w:sz w:val="22"/>
        <w:szCs w:val="22"/>
      </w:rPr>
    </w:pPr>
    <w:r w:rsidRPr="007911CF">
      <w:rPr>
        <w:rFonts w:ascii="Calibri" w:hAnsi="Calibri"/>
        <w:sz w:val="22"/>
        <w:szCs w:val="22"/>
      </w:rPr>
      <w:fldChar w:fldCharType="begin"/>
    </w:r>
    <w:r w:rsidRPr="007911CF">
      <w:rPr>
        <w:rFonts w:ascii="Calibri" w:hAnsi="Calibri"/>
        <w:sz w:val="22"/>
        <w:szCs w:val="22"/>
      </w:rPr>
      <w:instrText xml:space="preserve"> PAGE   \* MERGEFORMAT </w:instrText>
    </w:r>
    <w:r w:rsidRPr="007911CF">
      <w:rPr>
        <w:rFonts w:ascii="Calibri" w:hAnsi="Calibri"/>
        <w:sz w:val="22"/>
        <w:szCs w:val="22"/>
      </w:rPr>
      <w:fldChar w:fldCharType="separate"/>
    </w:r>
    <w:r w:rsidR="00673BF8">
      <w:rPr>
        <w:rFonts w:ascii="Calibri" w:hAnsi="Calibri"/>
        <w:noProof/>
        <w:sz w:val="22"/>
        <w:szCs w:val="22"/>
      </w:rPr>
      <w:t>5</w:t>
    </w:r>
    <w:r w:rsidRPr="007911CF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FC4A0" w14:textId="77777777" w:rsidR="00CD4138" w:rsidRDefault="00CD413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F206C" w14:textId="77777777" w:rsidR="00CD4138" w:rsidRDefault="00CD413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CBE99" w14:textId="77777777" w:rsidR="00CD4138" w:rsidRDefault="00CD4138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2A344" w14:textId="77777777" w:rsidR="00CD4138" w:rsidRDefault="00CD4138" w:rsidP="00E65550">
    <w:pPr>
      <w:pStyle w:val="Footer"/>
      <w:tabs>
        <w:tab w:val="clear" w:pos="4153"/>
        <w:tab w:val="left" w:pos="6379"/>
      </w:tabs>
      <w:rPr>
        <w:rFonts w:ascii="Calibri" w:hAnsi="Calibri"/>
        <w:sz w:val="22"/>
        <w:szCs w:val="22"/>
      </w:rPr>
    </w:pPr>
    <w:r>
      <w:rPr>
        <w:rStyle w:val="PageNumber"/>
        <w:rFonts w:ascii="Calibri" w:hAnsi="Calibri"/>
        <w:b/>
        <w:sz w:val="20"/>
        <w:szCs w:val="20"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F014A" w14:textId="77777777" w:rsidR="00CD4138" w:rsidRDefault="00CD4138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6609D" w14:textId="77777777" w:rsidR="00CD4138" w:rsidRDefault="00CD4138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BA432" w14:textId="77777777" w:rsidR="00CD4138" w:rsidRDefault="00CD4138" w:rsidP="00E65550">
    <w:pPr>
      <w:pStyle w:val="Footer"/>
      <w:tabs>
        <w:tab w:val="clear" w:pos="4153"/>
        <w:tab w:val="left" w:pos="6379"/>
      </w:tabs>
      <w:rPr>
        <w:rFonts w:ascii="Calibri" w:hAnsi="Calibri"/>
        <w:sz w:val="22"/>
        <w:szCs w:val="22"/>
      </w:rPr>
    </w:pPr>
    <w:r>
      <w:rPr>
        <w:rStyle w:val="PageNumber"/>
        <w:rFonts w:ascii="Calibri" w:hAnsi="Calibri"/>
        <w:b/>
        <w:sz w:val="20"/>
        <w:szCs w:val="20"/>
      </w:rPr>
      <w:tab/>
    </w:r>
    <w:r>
      <w:rPr>
        <w:rFonts w:ascii="Calibri" w:hAnsi="Calibri"/>
        <w:sz w:val="22"/>
        <w:szCs w:val="22"/>
      </w:rPr>
      <w:t>Appendix 1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088E9" w14:textId="77777777" w:rsidR="00CD4138" w:rsidRDefault="00CD41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57F9D" w14:textId="77777777" w:rsidR="00BA2C24" w:rsidRDefault="00BA2C24">
      <w:r>
        <w:separator/>
      </w:r>
    </w:p>
  </w:footnote>
  <w:footnote w:type="continuationSeparator" w:id="0">
    <w:p w14:paraId="7EC9C30A" w14:textId="77777777" w:rsidR="00BA2C24" w:rsidRDefault="00BA2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11697" w14:textId="77777777" w:rsidR="0004104A" w:rsidRDefault="0004104A" w:rsidP="004058B7">
    <w:pPr>
      <w:pStyle w:val="Header"/>
      <w:tabs>
        <w:tab w:val="clear" w:pos="4153"/>
        <w:tab w:val="clear" w:pos="8306"/>
        <w:tab w:val="left" w:pos="6725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6C285" w14:textId="77777777" w:rsidR="00CD4138" w:rsidRDefault="00CD413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A7F33" w14:textId="77777777" w:rsidR="00CD4138" w:rsidRDefault="00CD413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AD7D6" w14:textId="77777777" w:rsidR="00CD4138" w:rsidRDefault="00CD413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3F5C9" w14:textId="77777777" w:rsidR="00CD4138" w:rsidRDefault="00CD4138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685B1" w14:textId="77777777" w:rsidR="00CD4138" w:rsidRDefault="00CD4138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DCE4D" w14:textId="77777777" w:rsidR="00CD4138" w:rsidRPr="00910F1A" w:rsidRDefault="00CD4138" w:rsidP="00910F1A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8FC97" w14:textId="77777777" w:rsidR="00CD4138" w:rsidRDefault="00CD4138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EC33B" w14:textId="77777777" w:rsidR="00CD4138" w:rsidRDefault="00CD4138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68563" w14:textId="77777777" w:rsidR="00CD4138" w:rsidRPr="00910F1A" w:rsidRDefault="00CD4138" w:rsidP="00910F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  <w:sz w:val="26"/>
        <w:szCs w:val="26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/>
        <w:color w:val="auto"/>
        <w:sz w:val="26"/>
        <w:szCs w:val="26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/>
        <w:color w:val="auto"/>
        <w:sz w:val="26"/>
        <w:szCs w:val="26"/>
      </w:rPr>
    </w:lvl>
  </w:abstractNum>
  <w:abstractNum w:abstractNumId="4" w15:restartNumberingAfterBreak="0">
    <w:nsid w:val="4F2916BE"/>
    <w:multiLevelType w:val="hybridMultilevel"/>
    <w:tmpl w:val="EAE63456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50366FA7"/>
    <w:multiLevelType w:val="hybridMultilevel"/>
    <w:tmpl w:val="A420EF72"/>
    <w:lvl w:ilvl="0" w:tplc="B444291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B6E1D"/>
    <w:multiLevelType w:val="hybridMultilevel"/>
    <w:tmpl w:val="2CEA60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readOnly" w:enforcement="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1A4"/>
    <w:rsid w:val="00027546"/>
    <w:rsid w:val="0004104A"/>
    <w:rsid w:val="00050E83"/>
    <w:rsid w:val="000A11CD"/>
    <w:rsid w:val="000C2EF6"/>
    <w:rsid w:val="000E60CE"/>
    <w:rsid w:val="000F0018"/>
    <w:rsid w:val="000F4679"/>
    <w:rsid w:val="00111975"/>
    <w:rsid w:val="00114F2B"/>
    <w:rsid w:val="00123798"/>
    <w:rsid w:val="00145661"/>
    <w:rsid w:val="001466A6"/>
    <w:rsid w:val="00156F5E"/>
    <w:rsid w:val="00171D2A"/>
    <w:rsid w:val="00174C42"/>
    <w:rsid w:val="00176D05"/>
    <w:rsid w:val="00182FB2"/>
    <w:rsid w:val="00197015"/>
    <w:rsid w:val="001977E5"/>
    <w:rsid w:val="001D4221"/>
    <w:rsid w:val="001E61F3"/>
    <w:rsid w:val="001F0CD7"/>
    <w:rsid w:val="001F38A6"/>
    <w:rsid w:val="001F4B4F"/>
    <w:rsid w:val="00211739"/>
    <w:rsid w:val="002120CE"/>
    <w:rsid w:val="00220D3C"/>
    <w:rsid w:val="00221772"/>
    <w:rsid w:val="0023322A"/>
    <w:rsid w:val="002370C8"/>
    <w:rsid w:val="00273CCF"/>
    <w:rsid w:val="002B7936"/>
    <w:rsid w:val="002D7568"/>
    <w:rsid w:val="002F3883"/>
    <w:rsid w:val="0031511D"/>
    <w:rsid w:val="00323464"/>
    <w:rsid w:val="003260DD"/>
    <w:rsid w:val="00350B52"/>
    <w:rsid w:val="00386493"/>
    <w:rsid w:val="003A534E"/>
    <w:rsid w:val="003B071E"/>
    <w:rsid w:val="003B4A3F"/>
    <w:rsid w:val="003F2626"/>
    <w:rsid w:val="003F3E7A"/>
    <w:rsid w:val="004058B7"/>
    <w:rsid w:val="00427453"/>
    <w:rsid w:val="00463DE9"/>
    <w:rsid w:val="00467B36"/>
    <w:rsid w:val="0048451E"/>
    <w:rsid w:val="004879F8"/>
    <w:rsid w:val="004B3505"/>
    <w:rsid w:val="004D33E4"/>
    <w:rsid w:val="004D7AB6"/>
    <w:rsid w:val="00513DE3"/>
    <w:rsid w:val="00532311"/>
    <w:rsid w:val="00547607"/>
    <w:rsid w:val="005652B3"/>
    <w:rsid w:val="00586022"/>
    <w:rsid w:val="00591278"/>
    <w:rsid w:val="005C3D63"/>
    <w:rsid w:val="0060550D"/>
    <w:rsid w:val="00613953"/>
    <w:rsid w:val="00651E10"/>
    <w:rsid w:val="00665B36"/>
    <w:rsid w:val="00673BF8"/>
    <w:rsid w:val="00691BB9"/>
    <w:rsid w:val="006A618D"/>
    <w:rsid w:val="006B454E"/>
    <w:rsid w:val="006B7F79"/>
    <w:rsid w:val="006C743F"/>
    <w:rsid w:val="006C7885"/>
    <w:rsid w:val="006E5D5A"/>
    <w:rsid w:val="006E63E3"/>
    <w:rsid w:val="00701F59"/>
    <w:rsid w:val="00704259"/>
    <w:rsid w:val="007201C8"/>
    <w:rsid w:val="00726580"/>
    <w:rsid w:val="0074482B"/>
    <w:rsid w:val="00744C06"/>
    <w:rsid w:val="00747FD5"/>
    <w:rsid w:val="00762494"/>
    <w:rsid w:val="007911CF"/>
    <w:rsid w:val="00793892"/>
    <w:rsid w:val="00794DB9"/>
    <w:rsid w:val="007B46CF"/>
    <w:rsid w:val="007C436F"/>
    <w:rsid w:val="007D115A"/>
    <w:rsid w:val="007D1E6E"/>
    <w:rsid w:val="007D3DB0"/>
    <w:rsid w:val="007E1655"/>
    <w:rsid w:val="007E6F15"/>
    <w:rsid w:val="007F3A1B"/>
    <w:rsid w:val="007F4B28"/>
    <w:rsid w:val="00807454"/>
    <w:rsid w:val="00823350"/>
    <w:rsid w:val="008605D3"/>
    <w:rsid w:val="008628CD"/>
    <w:rsid w:val="008715F7"/>
    <w:rsid w:val="0087491C"/>
    <w:rsid w:val="00882486"/>
    <w:rsid w:val="0089527B"/>
    <w:rsid w:val="008A45F6"/>
    <w:rsid w:val="008B51A1"/>
    <w:rsid w:val="008F0D5E"/>
    <w:rsid w:val="0090291E"/>
    <w:rsid w:val="00910F1A"/>
    <w:rsid w:val="00915A4C"/>
    <w:rsid w:val="00950A62"/>
    <w:rsid w:val="0095643E"/>
    <w:rsid w:val="00973511"/>
    <w:rsid w:val="009938B2"/>
    <w:rsid w:val="00994A9B"/>
    <w:rsid w:val="009F0770"/>
    <w:rsid w:val="009F3CEB"/>
    <w:rsid w:val="00A11464"/>
    <w:rsid w:val="00A2178D"/>
    <w:rsid w:val="00A5279A"/>
    <w:rsid w:val="00A57C46"/>
    <w:rsid w:val="00A67368"/>
    <w:rsid w:val="00A71092"/>
    <w:rsid w:val="00A93AE5"/>
    <w:rsid w:val="00AC7E95"/>
    <w:rsid w:val="00AD25FC"/>
    <w:rsid w:val="00AD2A15"/>
    <w:rsid w:val="00AD7012"/>
    <w:rsid w:val="00AE721A"/>
    <w:rsid w:val="00B12BC8"/>
    <w:rsid w:val="00B201A4"/>
    <w:rsid w:val="00B23C5B"/>
    <w:rsid w:val="00B24583"/>
    <w:rsid w:val="00B67353"/>
    <w:rsid w:val="00B75C9C"/>
    <w:rsid w:val="00B8450B"/>
    <w:rsid w:val="00BA1DF9"/>
    <w:rsid w:val="00BA2C24"/>
    <w:rsid w:val="00BB0BDA"/>
    <w:rsid w:val="00BE3D7A"/>
    <w:rsid w:val="00C17B9C"/>
    <w:rsid w:val="00C3129E"/>
    <w:rsid w:val="00C40F65"/>
    <w:rsid w:val="00C817B6"/>
    <w:rsid w:val="00C90188"/>
    <w:rsid w:val="00C931C8"/>
    <w:rsid w:val="00CC13C1"/>
    <w:rsid w:val="00CC780D"/>
    <w:rsid w:val="00CC7E58"/>
    <w:rsid w:val="00CD12F0"/>
    <w:rsid w:val="00CD278A"/>
    <w:rsid w:val="00CD3231"/>
    <w:rsid w:val="00CD4138"/>
    <w:rsid w:val="00D7675A"/>
    <w:rsid w:val="00D76C52"/>
    <w:rsid w:val="00DA41AA"/>
    <w:rsid w:val="00DB5752"/>
    <w:rsid w:val="00E010CC"/>
    <w:rsid w:val="00E01A82"/>
    <w:rsid w:val="00E370F9"/>
    <w:rsid w:val="00E65550"/>
    <w:rsid w:val="00E720A8"/>
    <w:rsid w:val="00E7273E"/>
    <w:rsid w:val="00E81B8D"/>
    <w:rsid w:val="00E91D99"/>
    <w:rsid w:val="00EC0660"/>
    <w:rsid w:val="00ED58B5"/>
    <w:rsid w:val="00ED7E8C"/>
    <w:rsid w:val="00EE141D"/>
    <w:rsid w:val="00EE601E"/>
    <w:rsid w:val="00EE7E32"/>
    <w:rsid w:val="00EF3E13"/>
    <w:rsid w:val="00F12403"/>
    <w:rsid w:val="00F26364"/>
    <w:rsid w:val="00F35490"/>
    <w:rsid w:val="00F41A69"/>
    <w:rsid w:val="00FA6C81"/>
    <w:rsid w:val="00FC5C31"/>
    <w:rsid w:val="00FE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ocId w14:val="08DA311B"/>
  <w15:chartTrackingRefBased/>
  <w15:docId w15:val="{1B113662-7915-41BB-AC32-E0AD12C5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MD" w:eastAsia="ro-M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1418" w:hanging="1418"/>
      <w:outlineLvl w:val="0"/>
    </w:pPr>
    <w:rPr>
      <w:rFonts w:ascii="Times New Roman" w:hAnsi="Times New Roman"/>
      <w:b/>
      <w:szCs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right="29"/>
      <w:outlineLvl w:val="1"/>
    </w:pPr>
    <w:rPr>
      <w:rFonts w:ascii="Times New Roman" w:hAnsi="Times New Roman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  <w:color w:val="auto"/>
      <w:sz w:val="26"/>
      <w:szCs w:val="26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  <w:color w:val="auto"/>
      <w:sz w:val="26"/>
      <w:szCs w:val="26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Arial" w:eastAsia="Times New Roman" w:hAnsi="Arial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  <w:color w:val="auto"/>
      <w:sz w:val="26"/>
      <w:szCs w:val="26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styleId="DefaultParagraphFont0">
    <w:name w:val="Default Paragraph Font"/>
  </w:style>
  <w:style w:type="character" w:customStyle="1" w:styleId="Heading1Char">
    <w:name w:val="Heading 1 Char"/>
    <w:rPr>
      <w:b/>
      <w:sz w:val="24"/>
    </w:rPr>
  </w:style>
  <w:style w:type="character" w:customStyle="1" w:styleId="Heading2Char">
    <w:name w:val="Heading 2 Char"/>
    <w:rPr>
      <w:b/>
      <w:sz w:val="24"/>
    </w:rPr>
  </w:style>
  <w:style w:type="character" w:customStyle="1" w:styleId="FootnoteTextChar">
    <w:name w:val="Footnote Text Char"/>
    <w:rPr>
      <w:rFonts w:ascii="Arial" w:hAnsi="Arial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FooterChar">
    <w:name w:val="Footer Char"/>
    <w:uiPriority w:val="99"/>
    <w:rPr>
      <w:rFonts w:ascii="Arial" w:hAnsi="Arial"/>
      <w:sz w:val="24"/>
      <w:szCs w:val="24"/>
    </w:rPr>
  </w:style>
  <w:style w:type="character" w:styleId="PageNumber">
    <w:name w:val="page number"/>
    <w:basedOn w:val="DefaultParagraphFont0"/>
  </w:style>
  <w:style w:type="character" w:customStyle="1" w:styleId="HeaderChar">
    <w:name w:val="Header Char"/>
    <w:rPr>
      <w:rFonts w:ascii="Arial" w:hAnsi="Arial"/>
      <w:sz w:val="24"/>
      <w:szCs w:val="24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  <w:rPr>
      <w:rFonts w:ascii="Arial" w:hAnsi="Arial"/>
    </w:rPr>
  </w:style>
  <w:style w:type="character" w:customStyle="1" w:styleId="CommentSubjectChar">
    <w:name w:val="Comment Subject Char"/>
    <w:rPr>
      <w:rFonts w:ascii="Arial" w:hAnsi="Arial"/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Footer">
    <w:name w:val="footer"/>
    <w:basedOn w:val="Normal"/>
    <w:uiPriority w:val="9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Revision">
    <w:name w:val="Revision"/>
    <w:pPr>
      <w:suppressAutoHyphens/>
    </w:pPr>
    <w:rPr>
      <w:rFonts w:ascii="Arial" w:eastAsia="Arial" w:hAnsi="Arial"/>
      <w:sz w:val="24"/>
      <w:szCs w:val="24"/>
      <w:lang w:val="en-GB" w:eastAsia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rsid w:val="006E5D5A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10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footer" Target="footer8.xml"/><Relationship Id="rId10" Type="http://schemas.openxmlformats.org/officeDocument/2006/relationships/header" Target="header3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1780</Words>
  <Characters>10324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</vt:lpstr>
      <vt:lpstr>S</vt:lpstr>
    </vt:vector>
  </TitlesOfParts>
  <Company>Pesticides Safety Directorate</Company>
  <LinksUpToDate>false</LinksUpToDate>
  <CharactersWithSpaces>12080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Tracy Roberts</dc:creator>
  <cp:keywords/>
  <cp:lastModifiedBy>Irina Micu</cp:lastModifiedBy>
  <cp:revision>3</cp:revision>
  <cp:lastPrinted>2009-07-15T07:30:00Z</cp:lastPrinted>
  <dcterms:created xsi:type="dcterms:W3CDTF">2025-02-13T14:36:00Z</dcterms:created>
  <dcterms:modified xsi:type="dcterms:W3CDTF">2025-02-13T14:45:00Z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